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E1" w:rsidRPr="00AC35C6" w:rsidRDefault="00AC35C6" w:rsidP="00AC35C6">
      <w:pPr>
        <w:jc w:val="center"/>
        <w:rPr>
          <w:rFonts w:ascii="黑体" w:eastAsia="黑体" w:hAnsi="黑体"/>
          <w:sz w:val="24"/>
          <w:szCs w:val="24"/>
        </w:rPr>
      </w:pPr>
      <w:r w:rsidRPr="00AC35C6">
        <w:rPr>
          <w:rFonts w:ascii="黑体" w:eastAsia="黑体" w:hAnsi="黑体" w:hint="eastAsia"/>
          <w:sz w:val="24"/>
          <w:szCs w:val="24"/>
        </w:rPr>
        <w:t>马克思主义学院</w:t>
      </w:r>
      <w:r w:rsidR="00746A9D">
        <w:rPr>
          <w:rFonts w:ascii="黑体" w:eastAsia="黑体" w:hAnsi="黑体" w:hint="eastAsia"/>
          <w:sz w:val="24"/>
          <w:szCs w:val="24"/>
        </w:rPr>
        <w:t>2017年</w:t>
      </w:r>
      <w:r w:rsidRPr="00AC35C6">
        <w:rPr>
          <w:rFonts w:ascii="黑体" w:eastAsia="黑体" w:hAnsi="黑体" w:hint="eastAsia"/>
          <w:sz w:val="24"/>
          <w:szCs w:val="24"/>
        </w:rPr>
        <w:t>“申请-</w:t>
      </w:r>
      <w:r w:rsidR="00CF38E0">
        <w:rPr>
          <w:rFonts w:ascii="黑体" w:eastAsia="黑体" w:hAnsi="黑体" w:hint="eastAsia"/>
          <w:sz w:val="24"/>
          <w:szCs w:val="24"/>
        </w:rPr>
        <w:t>考</w:t>
      </w:r>
      <w:r w:rsidR="00CF38E0" w:rsidRPr="00AC35C6">
        <w:rPr>
          <w:rFonts w:ascii="黑体" w:eastAsia="黑体" w:hAnsi="黑体" w:hint="eastAsia"/>
          <w:sz w:val="24"/>
          <w:szCs w:val="24"/>
        </w:rPr>
        <w:t>核”</w:t>
      </w:r>
      <w:r w:rsidRPr="00AC35C6">
        <w:rPr>
          <w:rFonts w:ascii="黑体" w:eastAsia="黑体" w:hAnsi="黑体" w:hint="eastAsia"/>
          <w:sz w:val="24"/>
          <w:szCs w:val="24"/>
        </w:rPr>
        <w:t>制博士生招生工作方案</w:t>
      </w:r>
    </w:p>
    <w:p w:rsidR="00AC35C6" w:rsidRDefault="00AC35C6"/>
    <w:p w:rsidR="00AC35C6" w:rsidRDefault="00AC35C6"/>
    <w:p w:rsidR="00376EB9" w:rsidRDefault="00AC35C6" w:rsidP="00376EB9">
      <w:pPr>
        <w:ind w:firstLineChars="200" w:firstLine="420"/>
        <w:rPr>
          <w:rFonts w:asciiTheme="minorEastAsia" w:hAnsiTheme="minorEastAsia"/>
        </w:rPr>
      </w:pPr>
      <w:r w:rsidRPr="00AC35C6">
        <w:rPr>
          <w:rFonts w:asciiTheme="minorEastAsia" w:hAnsiTheme="minorEastAsia"/>
        </w:rPr>
        <w:t>为了全面考察和选拔优秀人才，自2016年起，</w:t>
      </w:r>
      <w:r w:rsidR="00994362">
        <w:rPr>
          <w:rFonts w:asciiTheme="minorEastAsia" w:hAnsiTheme="minorEastAsia" w:hint="eastAsia"/>
        </w:rPr>
        <w:t>马克思主义学院</w:t>
      </w:r>
      <w:r w:rsidRPr="00AC35C6">
        <w:rPr>
          <w:rFonts w:asciiTheme="minorEastAsia" w:hAnsiTheme="minorEastAsia"/>
        </w:rPr>
        <w:t>博士生招生考试实行“申请-</w:t>
      </w:r>
      <w:r w:rsidR="00CF38E0">
        <w:rPr>
          <w:rFonts w:asciiTheme="minorEastAsia" w:hAnsiTheme="minorEastAsia" w:hint="eastAsia"/>
        </w:rPr>
        <w:t>考</w:t>
      </w:r>
      <w:r w:rsidR="00CF38E0" w:rsidRPr="00AC35C6">
        <w:rPr>
          <w:rFonts w:asciiTheme="minorEastAsia" w:hAnsiTheme="minorEastAsia"/>
        </w:rPr>
        <w:t>核”</w:t>
      </w:r>
      <w:r w:rsidRPr="00AC35C6">
        <w:rPr>
          <w:rFonts w:asciiTheme="minorEastAsia" w:hAnsiTheme="minorEastAsia"/>
        </w:rPr>
        <w:t>制选拔模式。为保证招生工作的顺利开展，制定本工作方案。</w:t>
      </w:r>
    </w:p>
    <w:p w:rsidR="00376EB9" w:rsidRPr="00BF5FBE" w:rsidRDefault="00AC35C6" w:rsidP="006771B4">
      <w:pPr>
        <w:spacing w:beforeLines="50" w:before="156" w:afterLines="50" w:after="156"/>
        <w:ind w:firstLineChars="200" w:firstLine="420"/>
        <w:rPr>
          <w:rFonts w:ascii="黑体" w:eastAsia="黑体" w:hAnsi="黑体"/>
        </w:rPr>
      </w:pPr>
      <w:r w:rsidRPr="00BF5FBE">
        <w:rPr>
          <w:rFonts w:ascii="黑体" w:eastAsia="黑体" w:hAnsi="黑体"/>
        </w:rPr>
        <w:t>一、工作原则</w:t>
      </w:r>
    </w:p>
    <w:p w:rsidR="00376EB9" w:rsidRDefault="00AC35C6" w:rsidP="00376EB9">
      <w:pPr>
        <w:ind w:firstLineChars="200" w:firstLine="420"/>
        <w:rPr>
          <w:rFonts w:asciiTheme="minorEastAsia" w:hAnsiTheme="minorEastAsia"/>
        </w:rPr>
      </w:pPr>
      <w:r w:rsidRPr="00AC35C6">
        <w:rPr>
          <w:rFonts w:asciiTheme="minorEastAsia" w:hAnsiTheme="minorEastAsia"/>
        </w:rPr>
        <w:t>招生工作坚持贯彻科学选拔、公平公正、公开透明、全面考察、客观评价的原则，招生过程中如发现徇私舞弊、弄虚作假行为，一经查实即取消相关考生的录取资格。</w:t>
      </w:r>
    </w:p>
    <w:p w:rsidR="00376EB9" w:rsidRPr="00BF5FBE" w:rsidRDefault="00AC35C6" w:rsidP="006771B4">
      <w:pPr>
        <w:spacing w:beforeLines="50" w:before="156" w:afterLines="50" w:after="156"/>
        <w:ind w:firstLineChars="200" w:firstLine="420"/>
        <w:rPr>
          <w:rFonts w:ascii="黑体" w:eastAsia="黑体" w:hAnsi="黑体"/>
        </w:rPr>
      </w:pPr>
      <w:r w:rsidRPr="00BF5FBE">
        <w:rPr>
          <w:rFonts w:ascii="黑体" w:eastAsia="黑体" w:hAnsi="黑体"/>
        </w:rPr>
        <w:t>二、选拔模式</w:t>
      </w:r>
    </w:p>
    <w:p w:rsidR="00376EB9" w:rsidRDefault="00AC35C6" w:rsidP="00376EB9">
      <w:pPr>
        <w:ind w:firstLineChars="200" w:firstLine="420"/>
        <w:rPr>
          <w:rFonts w:asciiTheme="minorEastAsia" w:hAnsiTheme="minorEastAsia"/>
        </w:rPr>
      </w:pPr>
      <w:r w:rsidRPr="00AC35C6">
        <w:rPr>
          <w:rFonts w:asciiTheme="minorEastAsia" w:hAnsiTheme="minorEastAsia"/>
        </w:rPr>
        <w:t>我院按照</w:t>
      </w:r>
      <w:r w:rsidR="00994362">
        <w:rPr>
          <w:rFonts w:asciiTheme="minorEastAsia" w:hAnsiTheme="minorEastAsia" w:hint="eastAsia"/>
        </w:rPr>
        <w:t>学校</w:t>
      </w:r>
      <w:r w:rsidRPr="00AC35C6">
        <w:rPr>
          <w:rFonts w:asciiTheme="minorEastAsia" w:hAnsiTheme="minorEastAsia"/>
        </w:rPr>
        <w:t>“申请-</w:t>
      </w:r>
      <w:r w:rsidR="00661614">
        <w:rPr>
          <w:rFonts w:asciiTheme="minorEastAsia" w:hAnsiTheme="minorEastAsia" w:hint="eastAsia"/>
        </w:rPr>
        <w:t>考</w:t>
      </w:r>
      <w:r w:rsidR="00661614" w:rsidRPr="00AC35C6">
        <w:rPr>
          <w:rFonts w:asciiTheme="minorEastAsia" w:hAnsiTheme="minorEastAsia"/>
        </w:rPr>
        <w:t>核”</w:t>
      </w:r>
      <w:r w:rsidRPr="00AC35C6">
        <w:rPr>
          <w:rFonts w:asciiTheme="minorEastAsia" w:hAnsiTheme="minorEastAsia"/>
        </w:rPr>
        <w:t>的模式对考生进行选拔</w:t>
      </w:r>
      <w:r w:rsidR="00376EB9">
        <w:rPr>
          <w:rFonts w:asciiTheme="minorEastAsia" w:hAnsiTheme="minorEastAsia" w:hint="eastAsia"/>
        </w:rPr>
        <w:t>。</w:t>
      </w:r>
      <w:r w:rsidRPr="00AC35C6">
        <w:rPr>
          <w:rFonts w:asciiTheme="minorEastAsia" w:hAnsiTheme="minorEastAsia"/>
        </w:rPr>
        <w:t>考生报名后按</w:t>
      </w:r>
      <w:r w:rsidR="00994362">
        <w:rPr>
          <w:rFonts w:asciiTheme="minorEastAsia" w:hAnsiTheme="minorEastAsia" w:hint="eastAsia"/>
        </w:rPr>
        <w:t>研究生院</w:t>
      </w:r>
      <w:r w:rsidRPr="00AC35C6">
        <w:rPr>
          <w:rFonts w:asciiTheme="minorEastAsia" w:hAnsiTheme="minorEastAsia"/>
        </w:rPr>
        <w:t>要求提交</w:t>
      </w:r>
      <w:r w:rsidR="00994362">
        <w:rPr>
          <w:rFonts w:asciiTheme="minorEastAsia" w:hAnsiTheme="minorEastAsia" w:hint="eastAsia"/>
        </w:rPr>
        <w:t>相关</w:t>
      </w:r>
      <w:r w:rsidRPr="00AC35C6">
        <w:rPr>
          <w:rFonts w:asciiTheme="minorEastAsia" w:hAnsiTheme="minorEastAsia"/>
        </w:rPr>
        <w:t>申请材料，由</w:t>
      </w:r>
      <w:r w:rsidR="00994362">
        <w:rPr>
          <w:rFonts w:asciiTheme="minorEastAsia" w:hAnsiTheme="minorEastAsia" w:hint="eastAsia"/>
        </w:rPr>
        <w:t>学院</w:t>
      </w:r>
      <w:r w:rsidRPr="00AC35C6">
        <w:rPr>
          <w:rFonts w:asciiTheme="minorEastAsia" w:hAnsiTheme="minorEastAsia"/>
        </w:rPr>
        <w:t>组织集体审核评议，通过审核的考生进入复试阶段参加综合</w:t>
      </w:r>
      <w:r w:rsidR="00AF7E77">
        <w:rPr>
          <w:rFonts w:asciiTheme="minorEastAsia" w:hAnsiTheme="minorEastAsia" w:hint="eastAsia"/>
        </w:rPr>
        <w:t>复试</w:t>
      </w:r>
      <w:r w:rsidRPr="00AC35C6">
        <w:rPr>
          <w:rFonts w:asciiTheme="minorEastAsia" w:hAnsiTheme="minorEastAsia"/>
        </w:rPr>
        <w:t>。</w:t>
      </w:r>
      <w:r w:rsidR="00AF7E77" w:rsidRPr="00AC35C6">
        <w:rPr>
          <w:rFonts w:asciiTheme="minorEastAsia" w:hAnsiTheme="minorEastAsia"/>
        </w:rPr>
        <w:t>学院成立招生工作领导小组，负责博士生招生工作管理办法的制定和相关工作的组织实施。</w:t>
      </w:r>
    </w:p>
    <w:p w:rsidR="00376EB9" w:rsidRPr="00BF5FBE" w:rsidRDefault="00AC35C6" w:rsidP="006771B4">
      <w:pPr>
        <w:spacing w:beforeLines="50" w:before="156" w:afterLines="50" w:after="156"/>
        <w:ind w:firstLineChars="200" w:firstLine="420"/>
        <w:rPr>
          <w:rFonts w:ascii="黑体" w:eastAsia="黑体" w:hAnsi="黑体"/>
        </w:rPr>
      </w:pPr>
      <w:r w:rsidRPr="00BF5FBE">
        <w:rPr>
          <w:rFonts w:ascii="黑体" w:eastAsia="黑体" w:hAnsi="黑体"/>
        </w:rPr>
        <w:t>三、</w:t>
      </w:r>
      <w:r w:rsidR="00D02A2E">
        <w:rPr>
          <w:rFonts w:ascii="黑体" w:eastAsia="黑体" w:hAnsi="黑体" w:hint="eastAsia"/>
        </w:rPr>
        <w:t>申请条件</w:t>
      </w:r>
    </w:p>
    <w:p w:rsidR="00D02A2E" w:rsidRPr="009A269D" w:rsidRDefault="00D02A2E" w:rsidP="00D02A2E">
      <w:pPr>
        <w:ind w:firstLineChars="200" w:firstLine="420"/>
        <w:rPr>
          <w:rFonts w:asciiTheme="minorEastAsia" w:hAnsiTheme="minorEastAsia"/>
          <w:color w:val="000000" w:themeColor="text1"/>
        </w:rPr>
      </w:pPr>
      <w:r w:rsidRPr="009A269D">
        <w:rPr>
          <w:rFonts w:asciiTheme="minorEastAsia" w:hAnsiTheme="minorEastAsia" w:hint="eastAsia"/>
          <w:color w:val="000000" w:themeColor="text1"/>
        </w:rPr>
        <w:t>申请人除符合中国石油大学</w:t>
      </w:r>
      <w:r w:rsidR="00DC29B1" w:rsidRPr="009A269D">
        <w:rPr>
          <w:rFonts w:asciiTheme="minorEastAsia" w:hAnsiTheme="minorEastAsia" w:hint="eastAsia"/>
          <w:color w:val="000000" w:themeColor="text1"/>
        </w:rPr>
        <w:t>(</w:t>
      </w:r>
      <w:r w:rsidRPr="009A269D">
        <w:rPr>
          <w:rFonts w:asciiTheme="minorEastAsia" w:hAnsiTheme="minorEastAsia" w:hint="eastAsia"/>
          <w:color w:val="000000" w:themeColor="text1"/>
        </w:rPr>
        <w:t>华东</w:t>
      </w:r>
      <w:r w:rsidR="00DC29B1" w:rsidRPr="009A269D">
        <w:rPr>
          <w:rFonts w:asciiTheme="minorEastAsia" w:hAnsiTheme="minorEastAsia" w:hint="eastAsia"/>
          <w:color w:val="000000" w:themeColor="text1"/>
        </w:rPr>
        <w:t>)</w:t>
      </w:r>
      <w:r w:rsidR="00884CD8" w:rsidRPr="009A269D">
        <w:rPr>
          <w:rFonts w:asciiTheme="minorEastAsia" w:hAnsiTheme="minorEastAsia" w:hint="eastAsia"/>
          <w:color w:val="000000" w:themeColor="text1"/>
        </w:rPr>
        <w:t>201</w:t>
      </w:r>
      <w:r w:rsidR="00884CD8">
        <w:rPr>
          <w:rFonts w:asciiTheme="minorEastAsia" w:hAnsiTheme="minorEastAsia" w:hint="eastAsia"/>
          <w:color w:val="000000" w:themeColor="text1"/>
        </w:rPr>
        <w:t>7</w:t>
      </w:r>
      <w:r w:rsidRPr="009A269D">
        <w:rPr>
          <w:rFonts w:asciiTheme="minorEastAsia" w:hAnsiTheme="minorEastAsia" w:hint="eastAsia"/>
          <w:color w:val="000000" w:themeColor="text1"/>
        </w:rPr>
        <w:t>年博士研究生招生简章规定的条件外，须同时具备以下条件：</w:t>
      </w:r>
    </w:p>
    <w:p w:rsidR="00D02A2E" w:rsidRPr="009A269D" w:rsidRDefault="00D02A2E" w:rsidP="00D02A2E">
      <w:pPr>
        <w:ind w:firstLineChars="200" w:firstLine="420"/>
        <w:rPr>
          <w:rFonts w:asciiTheme="minorEastAsia" w:hAnsiTheme="minorEastAsia"/>
          <w:color w:val="000000" w:themeColor="text1"/>
        </w:rPr>
      </w:pPr>
      <w:r w:rsidRPr="009A269D">
        <w:rPr>
          <w:rFonts w:asciiTheme="minorEastAsia" w:hAnsiTheme="minorEastAsia" w:hint="eastAsia"/>
          <w:color w:val="000000" w:themeColor="text1"/>
        </w:rPr>
        <w:t>1.应届硕士</w:t>
      </w:r>
      <w:r w:rsidR="006771B4">
        <w:rPr>
          <w:rFonts w:asciiTheme="minorEastAsia" w:hAnsiTheme="minorEastAsia" w:hint="eastAsia"/>
          <w:color w:val="000000" w:themeColor="text1"/>
        </w:rPr>
        <w:t>毕业</w:t>
      </w:r>
      <w:r w:rsidR="006771B4" w:rsidRPr="009A269D">
        <w:rPr>
          <w:rFonts w:asciiTheme="minorEastAsia" w:hAnsiTheme="minorEastAsia" w:hint="eastAsia"/>
          <w:color w:val="000000" w:themeColor="text1"/>
        </w:rPr>
        <w:t>生</w:t>
      </w:r>
      <w:r w:rsidRPr="009A269D">
        <w:rPr>
          <w:rFonts w:asciiTheme="minorEastAsia" w:hAnsiTheme="minorEastAsia" w:hint="eastAsia"/>
          <w:color w:val="000000" w:themeColor="text1"/>
        </w:rPr>
        <w:t>或高等学校、科研院所</w:t>
      </w:r>
      <w:r w:rsidR="00F640D8" w:rsidRPr="009A269D">
        <w:rPr>
          <w:rFonts w:asciiTheme="minorEastAsia" w:hAnsiTheme="minorEastAsia" w:hint="eastAsia"/>
          <w:color w:val="000000" w:themeColor="text1"/>
        </w:rPr>
        <w:t>、党政机关</w:t>
      </w:r>
      <w:r w:rsidRPr="009A269D">
        <w:rPr>
          <w:rFonts w:asciiTheme="minorEastAsia" w:hAnsiTheme="minorEastAsia" w:hint="eastAsia"/>
          <w:color w:val="000000" w:themeColor="text1"/>
        </w:rPr>
        <w:t>的在职在岗人员；本科</w:t>
      </w:r>
      <w:r w:rsidR="004946F6">
        <w:rPr>
          <w:rFonts w:asciiTheme="minorEastAsia" w:hAnsiTheme="minorEastAsia" w:hint="eastAsia"/>
          <w:color w:val="000000" w:themeColor="text1"/>
        </w:rPr>
        <w:t>或</w:t>
      </w:r>
      <w:r w:rsidRPr="009A269D">
        <w:rPr>
          <w:rFonts w:asciiTheme="minorEastAsia" w:hAnsiTheme="minorEastAsia" w:hint="eastAsia"/>
          <w:color w:val="000000" w:themeColor="text1"/>
        </w:rPr>
        <w:t>硕士</w:t>
      </w:r>
      <w:proofErr w:type="gramStart"/>
      <w:r w:rsidRPr="009A269D">
        <w:rPr>
          <w:rFonts w:asciiTheme="minorEastAsia" w:hAnsiTheme="minorEastAsia" w:hint="eastAsia"/>
          <w:color w:val="000000" w:themeColor="text1"/>
        </w:rPr>
        <w:t>阶段</w:t>
      </w:r>
      <w:r w:rsidR="004946F6">
        <w:rPr>
          <w:rFonts w:asciiTheme="minorEastAsia" w:hAnsiTheme="minorEastAsia" w:hint="eastAsia"/>
          <w:color w:val="000000" w:themeColor="text1"/>
        </w:rPr>
        <w:t>获</w:t>
      </w:r>
      <w:proofErr w:type="gramEnd"/>
      <w:r w:rsidR="00F640D8" w:rsidRPr="009A269D">
        <w:rPr>
          <w:rFonts w:asciiTheme="minorEastAsia" w:hAnsiTheme="minorEastAsia" w:hint="eastAsia"/>
          <w:color w:val="000000" w:themeColor="text1"/>
        </w:rPr>
        <w:t>马克思主义理论学科或</w:t>
      </w:r>
      <w:r w:rsidR="00C714D4">
        <w:rPr>
          <w:rFonts w:asciiTheme="minorEastAsia" w:hAnsiTheme="minorEastAsia" w:hint="eastAsia"/>
          <w:color w:val="000000" w:themeColor="text1"/>
        </w:rPr>
        <w:t>与</w:t>
      </w:r>
      <w:r w:rsidRPr="009A269D">
        <w:rPr>
          <w:rFonts w:asciiTheme="minorEastAsia" w:hAnsiTheme="minorEastAsia" w:hint="eastAsia"/>
          <w:color w:val="000000" w:themeColor="text1"/>
        </w:rPr>
        <w:t>马克思主义理论</w:t>
      </w:r>
      <w:r w:rsidR="00F640D8" w:rsidRPr="009A269D">
        <w:rPr>
          <w:rFonts w:asciiTheme="minorEastAsia" w:hAnsiTheme="minorEastAsia" w:hint="eastAsia"/>
          <w:color w:val="000000" w:themeColor="text1"/>
        </w:rPr>
        <w:t>相关</w:t>
      </w:r>
      <w:r w:rsidR="00C714D4">
        <w:rPr>
          <w:rFonts w:asciiTheme="minorEastAsia" w:hAnsiTheme="minorEastAsia" w:hint="eastAsia"/>
          <w:color w:val="000000" w:themeColor="text1"/>
        </w:rPr>
        <w:t>的</w:t>
      </w:r>
      <w:r w:rsidRPr="009A269D">
        <w:rPr>
          <w:rFonts w:asciiTheme="minorEastAsia" w:hAnsiTheme="minorEastAsia" w:hint="eastAsia"/>
          <w:color w:val="000000" w:themeColor="text1"/>
        </w:rPr>
        <w:t>学科</w:t>
      </w:r>
      <w:r w:rsidR="00CB5F7E" w:rsidRPr="009A269D">
        <w:rPr>
          <w:rFonts w:asciiTheme="minorEastAsia" w:hAnsiTheme="minorEastAsia" w:hint="eastAsia"/>
          <w:color w:val="000000" w:themeColor="text1"/>
        </w:rPr>
        <w:t>学位</w:t>
      </w:r>
      <w:r w:rsidR="00DC29B1" w:rsidRPr="009A269D">
        <w:rPr>
          <w:rFonts w:asciiTheme="minorEastAsia" w:hAnsiTheme="minorEastAsia" w:hint="eastAsia"/>
          <w:color w:val="000000" w:themeColor="text1"/>
        </w:rPr>
        <w:t>(</w:t>
      </w:r>
      <w:r w:rsidRPr="009A269D">
        <w:rPr>
          <w:rFonts w:asciiTheme="minorEastAsia" w:hAnsiTheme="minorEastAsia" w:hint="eastAsia"/>
          <w:color w:val="000000" w:themeColor="text1"/>
        </w:rPr>
        <w:t>主要指哲学、政治学、历史学、法学、社会学、高等教育学等</w:t>
      </w:r>
      <w:r w:rsidR="00DC29B1" w:rsidRPr="009A269D">
        <w:rPr>
          <w:rFonts w:asciiTheme="minorEastAsia" w:hAnsiTheme="minorEastAsia" w:hint="eastAsia"/>
          <w:color w:val="000000" w:themeColor="text1"/>
        </w:rPr>
        <w:t>)</w:t>
      </w:r>
      <w:r w:rsidRPr="009A269D">
        <w:rPr>
          <w:rFonts w:asciiTheme="minorEastAsia" w:hAnsiTheme="minorEastAsia" w:hint="eastAsia"/>
          <w:color w:val="000000" w:themeColor="text1"/>
        </w:rPr>
        <w:t>；</w:t>
      </w:r>
      <w:r w:rsidR="00CB5F7E" w:rsidRPr="009A269D">
        <w:rPr>
          <w:rFonts w:asciiTheme="minorEastAsia" w:hAnsiTheme="minorEastAsia" w:hint="eastAsia"/>
          <w:color w:val="000000" w:themeColor="text1"/>
        </w:rPr>
        <w:t>应届硕</w:t>
      </w:r>
      <w:r w:rsidRPr="009A269D">
        <w:rPr>
          <w:rFonts w:asciiTheme="minorEastAsia" w:hAnsiTheme="minorEastAsia" w:hint="eastAsia"/>
          <w:color w:val="000000" w:themeColor="text1"/>
        </w:rPr>
        <w:t>士</w:t>
      </w:r>
      <w:r w:rsidR="006771B4">
        <w:rPr>
          <w:rFonts w:asciiTheme="minorEastAsia" w:hAnsiTheme="minorEastAsia" w:hint="eastAsia"/>
          <w:color w:val="000000" w:themeColor="text1"/>
        </w:rPr>
        <w:t>毕业生</w:t>
      </w:r>
      <w:r w:rsidRPr="009A269D">
        <w:rPr>
          <w:rFonts w:asciiTheme="minorEastAsia" w:hAnsiTheme="minorEastAsia" w:hint="eastAsia"/>
          <w:color w:val="000000" w:themeColor="text1"/>
        </w:rPr>
        <w:t>须脱产全日制在校学习，在职人员至少脱产学习两年</w:t>
      </w:r>
      <w:r w:rsidR="00DC29B1" w:rsidRPr="009A269D">
        <w:rPr>
          <w:rFonts w:asciiTheme="minorEastAsia" w:hAnsiTheme="minorEastAsia" w:hint="eastAsia"/>
          <w:color w:val="000000" w:themeColor="text1"/>
        </w:rPr>
        <w:t>(</w:t>
      </w:r>
      <w:r w:rsidRPr="009A269D">
        <w:rPr>
          <w:rFonts w:asciiTheme="minorEastAsia" w:hAnsiTheme="minorEastAsia" w:hint="eastAsia"/>
          <w:color w:val="000000" w:themeColor="text1"/>
        </w:rPr>
        <w:t>报名时提供所在单位同意脱产两年学习的</w:t>
      </w:r>
      <w:r w:rsidR="00F1017F" w:rsidRPr="009A269D">
        <w:rPr>
          <w:rFonts w:asciiTheme="minorEastAsia" w:hAnsiTheme="minorEastAsia" w:hint="eastAsia"/>
          <w:color w:val="000000" w:themeColor="text1"/>
        </w:rPr>
        <w:t>书面</w:t>
      </w:r>
      <w:r w:rsidRPr="009A269D">
        <w:rPr>
          <w:rFonts w:asciiTheme="minorEastAsia" w:hAnsiTheme="minorEastAsia" w:hint="eastAsia"/>
          <w:color w:val="000000" w:themeColor="text1"/>
        </w:rPr>
        <w:t>证明</w:t>
      </w:r>
      <w:r w:rsidR="00905A21" w:rsidRPr="009A269D">
        <w:rPr>
          <w:rFonts w:asciiTheme="minorEastAsia" w:hAnsiTheme="minorEastAsia" w:hint="eastAsia"/>
          <w:color w:val="000000" w:themeColor="text1"/>
        </w:rPr>
        <w:t>，</w:t>
      </w:r>
      <w:r w:rsidR="00C714D4">
        <w:rPr>
          <w:rFonts w:asciiTheme="minorEastAsia" w:hAnsiTheme="minorEastAsia" w:hint="eastAsia"/>
          <w:color w:val="000000" w:themeColor="text1"/>
        </w:rPr>
        <w:t>并有相关</w:t>
      </w:r>
      <w:r w:rsidR="00905A21" w:rsidRPr="009A269D">
        <w:rPr>
          <w:rFonts w:asciiTheme="minorEastAsia" w:hAnsiTheme="minorEastAsia" w:hint="eastAsia"/>
          <w:color w:val="000000" w:themeColor="text1"/>
        </w:rPr>
        <w:t>领导签字和单位公章</w:t>
      </w:r>
      <w:r w:rsidR="00DC29B1" w:rsidRPr="009A269D">
        <w:rPr>
          <w:rFonts w:asciiTheme="minorEastAsia" w:hAnsiTheme="minorEastAsia" w:hint="eastAsia"/>
          <w:color w:val="000000" w:themeColor="text1"/>
        </w:rPr>
        <w:t>)</w:t>
      </w:r>
      <w:r w:rsidR="009A269D" w:rsidRPr="009A269D">
        <w:rPr>
          <w:rFonts w:asciiTheme="minorEastAsia" w:hAnsiTheme="minorEastAsia" w:hint="eastAsia"/>
          <w:color w:val="000000" w:themeColor="text1"/>
        </w:rPr>
        <w:t>；应届硕士</w:t>
      </w:r>
      <w:r w:rsidR="006771B4">
        <w:rPr>
          <w:rFonts w:asciiTheme="minorEastAsia" w:hAnsiTheme="minorEastAsia" w:hint="eastAsia"/>
          <w:color w:val="000000" w:themeColor="text1"/>
        </w:rPr>
        <w:t>毕业</w:t>
      </w:r>
      <w:r w:rsidR="009A269D" w:rsidRPr="009A269D">
        <w:rPr>
          <w:rFonts w:asciiTheme="minorEastAsia" w:hAnsiTheme="minorEastAsia" w:hint="eastAsia"/>
          <w:color w:val="000000" w:themeColor="text1"/>
        </w:rPr>
        <w:t>生</w:t>
      </w:r>
      <w:r w:rsidR="00FA2D6E">
        <w:rPr>
          <w:rFonts w:asciiTheme="minorEastAsia" w:hAnsiTheme="minorEastAsia" w:hint="eastAsia"/>
          <w:color w:val="000000" w:themeColor="text1"/>
        </w:rPr>
        <w:t>及毕业后两年未参加正式工作的往届硕士毕业生原则上</w:t>
      </w:r>
      <w:r w:rsidR="009A269D" w:rsidRPr="009A269D">
        <w:rPr>
          <w:rFonts w:asciiTheme="minorEastAsia" w:hAnsiTheme="minorEastAsia" w:hint="eastAsia"/>
          <w:color w:val="000000" w:themeColor="text1"/>
        </w:rPr>
        <w:t>应在正规学术刊物公开发表1</w:t>
      </w:r>
      <w:r w:rsidR="007507B3">
        <w:rPr>
          <w:rFonts w:asciiTheme="minorEastAsia" w:hAnsiTheme="minorEastAsia" w:hint="eastAsia"/>
          <w:color w:val="000000" w:themeColor="text1"/>
        </w:rPr>
        <w:t>篇学术论文，在职人员</w:t>
      </w:r>
      <w:r w:rsidR="009A269D" w:rsidRPr="009A269D">
        <w:rPr>
          <w:rFonts w:asciiTheme="minorEastAsia" w:hAnsiTheme="minorEastAsia" w:hint="eastAsia"/>
          <w:color w:val="000000" w:themeColor="text1"/>
        </w:rPr>
        <w:t>应在</w:t>
      </w:r>
      <w:r w:rsidR="00FA2D6E">
        <w:rPr>
          <w:rFonts w:asciiTheme="minorEastAsia" w:hAnsiTheme="minorEastAsia" w:hint="eastAsia"/>
          <w:color w:val="000000" w:themeColor="text1"/>
        </w:rPr>
        <w:t>全国</w:t>
      </w:r>
      <w:r w:rsidR="00884CD8">
        <w:rPr>
          <w:rFonts w:asciiTheme="minorEastAsia" w:hAnsiTheme="minorEastAsia" w:hint="eastAsia"/>
          <w:color w:val="000000" w:themeColor="text1"/>
        </w:rPr>
        <w:t>中文</w:t>
      </w:r>
      <w:r w:rsidR="009A269D" w:rsidRPr="009A269D">
        <w:rPr>
          <w:rFonts w:asciiTheme="minorEastAsia" w:hAnsiTheme="minorEastAsia" w:hint="eastAsia"/>
          <w:color w:val="000000" w:themeColor="text1"/>
        </w:rPr>
        <w:t>核心期刊</w:t>
      </w:r>
      <w:r w:rsidR="00884CD8">
        <w:rPr>
          <w:rFonts w:asciiTheme="minorEastAsia" w:hAnsiTheme="minorEastAsia" w:hint="eastAsia"/>
          <w:color w:val="000000" w:themeColor="text1"/>
        </w:rPr>
        <w:t>至少</w:t>
      </w:r>
      <w:r w:rsidR="009A269D" w:rsidRPr="009A269D">
        <w:rPr>
          <w:rFonts w:asciiTheme="minorEastAsia" w:hAnsiTheme="minorEastAsia" w:hint="eastAsia"/>
          <w:color w:val="000000" w:themeColor="text1"/>
        </w:rPr>
        <w:t>公开发表1篇学术论文，同等学力考生应至少发表2篇CSSCI</w:t>
      </w:r>
      <w:r w:rsidR="002C19C5">
        <w:rPr>
          <w:rFonts w:asciiTheme="minorEastAsia" w:hAnsiTheme="minorEastAsia" w:hint="eastAsia"/>
          <w:color w:val="000000" w:themeColor="text1"/>
        </w:rPr>
        <w:t>期刊</w:t>
      </w:r>
      <w:r w:rsidR="009A269D" w:rsidRPr="009A269D">
        <w:rPr>
          <w:rFonts w:asciiTheme="minorEastAsia" w:hAnsiTheme="minorEastAsia" w:hint="eastAsia"/>
          <w:color w:val="000000" w:themeColor="text1"/>
        </w:rPr>
        <w:t>收录学术论文。</w:t>
      </w:r>
      <w:r w:rsidR="006771B4">
        <w:rPr>
          <w:rFonts w:asciiTheme="minorEastAsia" w:hAnsiTheme="minorEastAsia" w:hint="eastAsia"/>
          <w:color w:val="000000" w:themeColor="text1"/>
        </w:rPr>
        <w:t>(</w:t>
      </w:r>
      <w:r w:rsidR="00884CD8">
        <w:rPr>
          <w:rFonts w:asciiTheme="minorEastAsia" w:hAnsiTheme="minorEastAsia" w:hint="eastAsia"/>
          <w:color w:val="000000" w:themeColor="text1"/>
        </w:rPr>
        <w:t>学术论文署名</w:t>
      </w:r>
      <w:r w:rsidR="00FA2D6E">
        <w:rPr>
          <w:rFonts w:asciiTheme="minorEastAsia" w:hAnsiTheme="minorEastAsia" w:hint="eastAsia"/>
          <w:color w:val="000000" w:themeColor="text1"/>
        </w:rPr>
        <w:t>要求</w:t>
      </w:r>
      <w:r w:rsidR="00884CD8">
        <w:rPr>
          <w:rFonts w:asciiTheme="minorEastAsia" w:hAnsiTheme="minorEastAsia" w:hint="eastAsia"/>
          <w:color w:val="000000" w:themeColor="text1"/>
        </w:rPr>
        <w:t>：</w:t>
      </w:r>
      <w:r w:rsidR="006771B4">
        <w:rPr>
          <w:rFonts w:asciiTheme="minorEastAsia" w:hAnsiTheme="minorEastAsia" w:hint="eastAsia"/>
          <w:color w:val="000000" w:themeColor="text1"/>
        </w:rPr>
        <w:t>考生为第一作者</w:t>
      </w:r>
      <w:r w:rsidR="00884CD8">
        <w:rPr>
          <w:rFonts w:asciiTheme="minorEastAsia" w:hAnsiTheme="minorEastAsia" w:hint="eastAsia"/>
          <w:color w:val="000000" w:themeColor="text1"/>
        </w:rPr>
        <w:t>；或</w:t>
      </w:r>
      <w:r w:rsidR="006771B4">
        <w:rPr>
          <w:rFonts w:asciiTheme="minorEastAsia" w:hAnsiTheme="minorEastAsia" w:hint="eastAsia"/>
          <w:color w:val="000000" w:themeColor="text1"/>
        </w:rPr>
        <w:t>导师为第一作者，考生为第二作者。)</w:t>
      </w:r>
    </w:p>
    <w:p w:rsidR="00D02A2E" w:rsidRPr="009A269D" w:rsidRDefault="00D30F4A" w:rsidP="00D02A2E">
      <w:pPr>
        <w:ind w:firstLineChars="200" w:firstLine="420"/>
        <w:rPr>
          <w:rFonts w:asciiTheme="minorEastAsia" w:hAnsiTheme="minorEastAsia"/>
          <w:color w:val="000000" w:themeColor="text1"/>
        </w:rPr>
      </w:pPr>
      <w:r w:rsidRPr="009A269D">
        <w:rPr>
          <w:rFonts w:asciiTheme="minorEastAsia" w:hAnsiTheme="minorEastAsia" w:hint="eastAsia"/>
          <w:color w:val="000000" w:themeColor="text1"/>
        </w:rPr>
        <w:t>2</w:t>
      </w:r>
      <w:r w:rsidR="00D02A2E" w:rsidRPr="009A269D">
        <w:rPr>
          <w:rFonts w:asciiTheme="minorEastAsia" w:hAnsiTheme="minorEastAsia" w:hint="eastAsia"/>
          <w:color w:val="000000" w:themeColor="text1"/>
        </w:rPr>
        <w:t>．通过国家</w:t>
      </w:r>
      <w:r w:rsidR="00442290">
        <w:rPr>
          <w:rFonts w:asciiTheme="minorEastAsia" w:hAnsiTheme="minorEastAsia" w:hint="eastAsia"/>
          <w:color w:val="000000" w:themeColor="text1"/>
        </w:rPr>
        <w:t>规定的外语考试(主要是</w:t>
      </w:r>
      <w:r w:rsidR="00D02A2E" w:rsidRPr="009A269D">
        <w:rPr>
          <w:rFonts w:asciiTheme="minorEastAsia" w:hAnsiTheme="minorEastAsia" w:hint="eastAsia"/>
          <w:color w:val="000000" w:themeColor="text1"/>
        </w:rPr>
        <w:t>英语</w:t>
      </w:r>
      <w:r w:rsidR="009A269D" w:rsidRPr="009A269D">
        <w:rPr>
          <w:rFonts w:asciiTheme="minorEastAsia" w:hAnsiTheme="minorEastAsia" w:hint="eastAsia"/>
          <w:color w:val="000000" w:themeColor="text1"/>
        </w:rPr>
        <w:t>、日语、俄语</w:t>
      </w:r>
      <w:r w:rsidR="00442290">
        <w:rPr>
          <w:rFonts w:asciiTheme="minorEastAsia" w:hAnsiTheme="minorEastAsia" w:hint="eastAsia"/>
          <w:color w:val="000000" w:themeColor="text1"/>
        </w:rPr>
        <w:t>)</w:t>
      </w:r>
      <w:r w:rsidR="00D02A2E" w:rsidRPr="009A269D">
        <w:rPr>
          <w:rFonts w:asciiTheme="minorEastAsia" w:hAnsiTheme="minorEastAsia" w:hint="eastAsia"/>
          <w:color w:val="000000" w:themeColor="text1"/>
        </w:rPr>
        <w:t>，或曾在英语</w:t>
      </w:r>
      <w:r w:rsidR="009A269D" w:rsidRPr="009A269D">
        <w:rPr>
          <w:rFonts w:asciiTheme="minorEastAsia" w:hAnsiTheme="minorEastAsia" w:hint="eastAsia"/>
          <w:color w:val="000000" w:themeColor="text1"/>
        </w:rPr>
        <w:t>、日语、俄语</w:t>
      </w:r>
      <w:r w:rsidR="00D02A2E" w:rsidRPr="009A269D">
        <w:rPr>
          <w:rFonts w:asciiTheme="minorEastAsia" w:hAnsiTheme="minorEastAsia" w:hint="eastAsia"/>
          <w:color w:val="000000" w:themeColor="text1"/>
        </w:rPr>
        <w:t>国家或地区受到</w:t>
      </w:r>
      <w:r w:rsidR="00C714D4">
        <w:rPr>
          <w:rFonts w:asciiTheme="minorEastAsia" w:hAnsiTheme="minorEastAsia" w:hint="eastAsia"/>
          <w:color w:val="000000" w:themeColor="text1"/>
        </w:rPr>
        <w:t>过</w:t>
      </w:r>
      <w:r w:rsidR="00D02A2E" w:rsidRPr="009A269D">
        <w:rPr>
          <w:rFonts w:asciiTheme="minorEastAsia" w:hAnsiTheme="minorEastAsia" w:hint="eastAsia"/>
          <w:color w:val="000000" w:themeColor="text1"/>
        </w:rPr>
        <w:t>学历教育</w:t>
      </w:r>
      <w:r w:rsidR="00C714D4">
        <w:rPr>
          <w:rFonts w:asciiTheme="minorEastAsia" w:hAnsiTheme="minorEastAsia" w:hint="eastAsia"/>
          <w:color w:val="000000" w:themeColor="text1"/>
        </w:rPr>
        <w:t>，并</w:t>
      </w:r>
      <w:r w:rsidR="00D02A2E" w:rsidRPr="009A269D">
        <w:rPr>
          <w:rFonts w:asciiTheme="minorEastAsia" w:hAnsiTheme="minorEastAsia" w:hint="eastAsia"/>
          <w:color w:val="000000" w:themeColor="text1"/>
        </w:rPr>
        <w:t>获得学士、硕士</w:t>
      </w:r>
      <w:r w:rsidR="00CB5F7E" w:rsidRPr="009A269D">
        <w:rPr>
          <w:rFonts w:asciiTheme="minorEastAsia" w:hAnsiTheme="minorEastAsia" w:hint="eastAsia"/>
          <w:color w:val="000000" w:themeColor="text1"/>
        </w:rPr>
        <w:t>学位</w:t>
      </w:r>
      <w:r w:rsidR="00D02A2E" w:rsidRPr="009A269D">
        <w:rPr>
          <w:rFonts w:asciiTheme="minorEastAsia" w:hAnsiTheme="minorEastAsia" w:hint="eastAsia"/>
          <w:color w:val="000000" w:themeColor="text1"/>
        </w:rPr>
        <w:t>，学位</w:t>
      </w:r>
      <w:proofErr w:type="gramStart"/>
      <w:r w:rsidR="00D02A2E" w:rsidRPr="009A269D">
        <w:rPr>
          <w:rFonts w:asciiTheme="minorEastAsia" w:hAnsiTheme="minorEastAsia" w:hint="eastAsia"/>
          <w:color w:val="000000" w:themeColor="text1"/>
        </w:rPr>
        <w:t>证书获</w:t>
      </w:r>
      <w:proofErr w:type="gramEnd"/>
      <w:r w:rsidR="00D02A2E" w:rsidRPr="009A269D">
        <w:rPr>
          <w:rFonts w:asciiTheme="minorEastAsia" w:hAnsiTheme="minorEastAsia" w:hint="eastAsia"/>
          <w:color w:val="000000" w:themeColor="text1"/>
        </w:rPr>
        <w:t>我国教育部认证；或在国外有1年以上</w:t>
      </w:r>
      <w:r w:rsidR="00DC29B1" w:rsidRPr="009A269D">
        <w:rPr>
          <w:rFonts w:asciiTheme="minorEastAsia" w:hAnsiTheme="minorEastAsia" w:hint="eastAsia"/>
          <w:color w:val="000000" w:themeColor="text1"/>
        </w:rPr>
        <w:t>(</w:t>
      </w:r>
      <w:r w:rsidR="00D02A2E" w:rsidRPr="009A269D">
        <w:rPr>
          <w:rFonts w:asciiTheme="minorEastAsia" w:hAnsiTheme="minorEastAsia" w:hint="eastAsia"/>
          <w:color w:val="000000" w:themeColor="text1"/>
        </w:rPr>
        <w:t>含1年</w:t>
      </w:r>
      <w:r w:rsidR="00DC29B1" w:rsidRPr="009A269D">
        <w:rPr>
          <w:rFonts w:asciiTheme="minorEastAsia" w:hAnsiTheme="minorEastAsia" w:hint="eastAsia"/>
          <w:color w:val="000000" w:themeColor="text1"/>
        </w:rPr>
        <w:t>)</w:t>
      </w:r>
      <w:r w:rsidR="00D02A2E" w:rsidRPr="009A269D">
        <w:rPr>
          <w:rFonts w:asciiTheme="minorEastAsia" w:hAnsiTheme="minorEastAsia" w:hint="eastAsia"/>
          <w:color w:val="000000" w:themeColor="text1"/>
        </w:rPr>
        <w:t>学习经历人员</w:t>
      </w:r>
      <w:r w:rsidR="00DC29B1" w:rsidRPr="009A269D">
        <w:rPr>
          <w:rFonts w:asciiTheme="minorEastAsia" w:hAnsiTheme="minorEastAsia" w:hint="eastAsia"/>
          <w:color w:val="000000" w:themeColor="text1"/>
        </w:rPr>
        <w:t>(</w:t>
      </w:r>
      <w:r w:rsidR="00D02A2E" w:rsidRPr="009A269D">
        <w:rPr>
          <w:rFonts w:asciiTheme="minorEastAsia" w:hAnsiTheme="minorEastAsia" w:hint="eastAsia"/>
          <w:color w:val="000000" w:themeColor="text1"/>
        </w:rPr>
        <w:t>需提供国外学习经历的证明和成绩单</w:t>
      </w:r>
      <w:r w:rsidR="00DC29B1" w:rsidRPr="009A269D">
        <w:rPr>
          <w:rFonts w:asciiTheme="minorEastAsia" w:hAnsiTheme="minorEastAsia" w:hint="eastAsia"/>
          <w:color w:val="000000" w:themeColor="text1"/>
        </w:rPr>
        <w:t>)</w:t>
      </w:r>
      <w:r w:rsidR="009A269D" w:rsidRPr="009A269D">
        <w:rPr>
          <w:rFonts w:asciiTheme="minorEastAsia" w:hAnsiTheme="minorEastAsia" w:hint="eastAsia"/>
          <w:color w:val="000000" w:themeColor="text1"/>
        </w:rPr>
        <w:t>。</w:t>
      </w:r>
    </w:p>
    <w:p w:rsidR="00F1017F" w:rsidRPr="009A269D" w:rsidRDefault="00D30F4A" w:rsidP="00D02A2E">
      <w:pPr>
        <w:ind w:firstLineChars="200" w:firstLine="420"/>
        <w:rPr>
          <w:rFonts w:asciiTheme="minorEastAsia" w:hAnsiTheme="minorEastAsia"/>
          <w:color w:val="000000" w:themeColor="text1"/>
        </w:rPr>
      </w:pPr>
      <w:r w:rsidRPr="009A269D">
        <w:rPr>
          <w:rFonts w:asciiTheme="minorEastAsia" w:hAnsiTheme="minorEastAsia" w:hint="eastAsia"/>
          <w:color w:val="000000" w:themeColor="text1"/>
        </w:rPr>
        <w:t>3</w:t>
      </w:r>
      <w:r w:rsidR="00F1017F" w:rsidRPr="009A269D">
        <w:rPr>
          <w:rFonts w:asciiTheme="minorEastAsia" w:hAnsiTheme="minorEastAsia" w:hint="eastAsia"/>
          <w:color w:val="000000" w:themeColor="text1"/>
        </w:rPr>
        <w:t>.</w:t>
      </w:r>
      <w:r w:rsidR="00DC29B1" w:rsidRPr="009A269D">
        <w:rPr>
          <w:rFonts w:asciiTheme="minorEastAsia" w:hAnsiTheme="minorEastAsia" w:hint="eastAsia"/>
          <w:color w:val="000000" w:themeColor="text1"/>
        </w:rPr>
        <w:t>少数民族申请人在</w:t>
      </w:r>
      <w:r w:rsidR="00CB5F7E" w:rsidRPr="009A269D">
        <w:rPr>
          <w:rFonts w:asciiTheme="minorEastAsia" w:hAnsiTheme="minorEastAsia" w:hint="eastAsia"/>
          <w:color w:val="000000" w:themeColor="text1"/>
        </w:rPr>
        <w:t>学术经历、</w:t>
      </w:r>
      <w:r w:rsidR="00DC29B1" w:rsidRPr="009A269D">
        <w:rPr>
          <w:rFonts w:asciiTheme="minorEastAsia" w:hAnsiTheme="minorEastAsia" w:hint="eastAsia"/>
          <w:color w:val="000000" w:themeColor="text1"/>
        </w:rPr>
        <w:t>科研能力和英语水平方面适当放宽</w:t>
      </w:r>
      <w:r w:rsidR="00CB5F7E" w:rsidRPr="009A269D">
        <w:rPr>
          <w:rFonts w:asciiTheme="minorEastAsia" w:hAnsiTheme="minorEastAsia" w:hint="eastAsia"/>
          <w:color w:val="000000" w:themeColor="text1"/>
        </w:rPr>
        <w:t>要求</w:t>
      </w:r>
      <w:r w:rsidR="00DC29B1" w:rsidRPr="009A269D">
        <w:rPr>
          <w:rFonts w:asciiTheme="minorEastAsia" w:hAnsiTheme="minorEastAsia" w:hint="eastAsia"/>
          <w:color w:val="000000" w:themeColor="text1"/>
        </w:rPr>
        <w:t>。</w:t>
      </w:r>
    </w:p>
    <w:p w:rsidR="00376EB9" w:rsidRPr="00BF5FBE" w:rsidRDefault="00AC35C6" w:rsidP="006771B4">
      <w:pPr>
        <w:spacing w:beforeLines="50" w:before="156" w:afterLines="50" w:after="156"/>
        <w:ind w:firstLineChars="200" w:firstLine="420"/>
        <w:rPr>
          <w:rFonts w:ascii="黑体" w:eastAsia="黑体" w:hAnsi="黑体"/>
        </w:rPr>
      </w:pPr>
      <w:r w:rsidRPr="00BF5FBE">
        <w:rPr>
          <w:rFonts w:ascii="黑体" w:eastAsia="黑体" w:hAnsi="黑体"/>
        </w:rPr>
        <w:t>四、</w:t>
      </w:r>
      <w:r w:rsidR="00C16C69" w:rsidRPr="00BF5FBE">
        <w:rPr>
          <w:rFonts w:ascii="黑体" w:eastAsia="黑体" w:hAnsi="黑体" w:hint="eastAsia"/>
        </w:rPr>
        <w:t>“申请-</w:t>
      </w:r>
      <w:r w:rsidR="00412A19">
        <w:rPr>
          <w:rFonts w:ascii="黑体" w:eastAsia="黑体" w:hAnsi="黑体" w:hint="eastAsia"/>
        </w:rPr>
        <w:t>考</w:t>
      </w:r>
      <w:r w:rsidR="00412A19" w:rsidRPr="00BF5FBE">
        <w:rPr>
          <w:rFonts w:ascii="黑体" w:eastAsia="黑体" w:hAnsi="黑体" w:hint="eastAsia"/>
        </w:rPr>
        <w:t>核”</w:t>
      </w:r>
      <w:r w:rsidR="00C16C69" w:rsidRPr="00BF5FBE">
        <w:rPr>
          <w:rFonts w:ascii="黑体" w:eastAsia="黑体" w:hAnsi="黑体" w:hint="eastAsia"/>
        </w:rPr>
        <w:t>程序</w:t>
      </w:r>
    </w:p>
    <w:p w:rsidR="00681A5F" w:rsidRPr="00C16C69" w:rsidRDefault="00AC35C6" w:rsidP="00681A5F">
      <w:pPr>
        <w:ind w:firstLineChars="200" w:firstLine="420"/>
        <w:rPr>
          <w:rFonts w:ascii="黑体" w:eastAsia="黑体" w:hAnsi="黑体"/>
        </w:rPr>
      </w:pPr>
      <w:r w:rsidRPr="00C16C69">
        <w:rPr>
          <w:rFonts w:ascii="黑体" w:eastAsia="黑体" w:hAnsi="黑体"/>
        </w:rPr>
        <w:t>1.</w:t>
      </w:r>
      <w:r w:rsidR="00376EB9" w:rsidRPr="00C16C69">
        <w:rPr>
          <w:rFonts w:ascii="黑体" w:eastAsia="黑体" w:hAnsi="黑体"/>
        </w:rPr>
        <w:t>网上报名</w:t>
      </w:r>
    </w:p>
    <w:p w:rsidR="00681A5F" w:rsidRPr="008D3655" w:rsidRDefault="00376EB9" w:rsidP="00681A5F">
      <w:pPr>
        <w:ind w:firstLineChars="200" w:firstLine="420"/>
        <w:rPr>
          <w:rFonts w:asciiTheme="minorEastAsia" w:hAnsiTheme="minorEastAsia"/>
          <w:color w:val="000000" w:themeColor="text1"/>
        </w:rPr>
      </w:pPr>
      <w:r w:rsidRPr="00AC35C6">
        <w:rPr>
          <w:rFonts w:asciiTheme="minorEastAsia" w:hAnsiTheme="minorEastAsia"/>
        </w:rPr>
        <w:t>报考我院的考生均须在我校指定的博士生网上报名系统中提交报名信息</w:t>
      </w:r>
      <w:r w:rsidR="00DC29B1">
        <w:rPr>
          <w:rFonts w:asciiTheme="minorEastAsia" w:hAnsiTheme="minorEastAsia" w:hint="eastAsia"/>
        </w:rPr>
        <w:t>(</w:t>
      </w:r>
      <w:r w:rsidRPr="00AC35C6">
        <w:rPr>
          <w:rFonts w:asciiTheme="minorEastAsia" w:hAnsiTheme="minorEastAsia"/>
        </w:rPr>
        <w:t>含报考专业、报考导师等</w:t>
      </w:r>
      <w:r w:rsidR="00DC29B1">
        <w:rPr>
          <w:rFonts w:asciiTheme="minorEastAsia" w:hAnsiTheme="minorEastAsia" w:hint="eastAsia"/>
        </w:rPr>
        <w:t>)</w:t>
      </w:r>
      <w:r w:rsidRPr="00AC35C6">
        <w:rPr>
          <w:rFonts w:asciiTheme="minorEastAsia" w:hAnsiTheme="minorEastAsia"/>
        </w:rPr>
        <w:t>。详细情况参见研究生院网站公布的</w:t>
      </w:r>
      <w:r w:rsidR="000E385A" w:rsidRPr="008D3655">
        <w:rPr>
          <w:rFonts w:asciiTheme="minorEastAsia" w:hAnsiTheme="minorEastAsia"/>
          <w:color w:val="000000" w:themeColor="text1"/>
        </w:rPr>
        <w:t>《中国</w:t>
      </w:r>
      <w:r w:rsidR="000E385A" w:rsidRPr="008D3655">
        <w:rPr>
          <w:rFonts w:asciiTheme="minorEastAsia" w:hAnsiTheme="minorEastAsia" w:hint="eastAsia"/>
          <w:color w:val="000000" w:themeColor="text1"/>
        </w:rPr>
        <w:t>石油</w:t>
      </w:r>
      <w:r w:rsidR="000E385A" w:rsidRPr="008D3655">
        <w:rPr>
          <w:rFonts w:asciiTheme="minorEastAsia" w:hAnsiTheme="minorEastAsia"/>
          <w:color w:val="000000" w:themeColor="text1"/>
        </w:rPr>
        <w:t>大学(</w:t>
      </w:r>
      <w:r w:rsidR="000E385A" w:rsidRPr="008D3655">
        <w:rPr>
          <w:rFonts w:asciiTheme="minorEastAsia" w:hAnsiTheme="minorEastAsia" w:hint="eastAsia"/>
          <w:color w:val="000000" w:themeColor="text1"/>
        </w:rPr>
        <w:t>华东</w:t>
      </w:r>
      <w:r w:rsidR="000E385A" w:rsidRPr="008D3655">
        <w:rPr>
          <w:rFonts w:asciiTheme="minorEastAsia" w:hAnsiTheme="minorEastAsia"/>
          <w:color w:val="000000" w:themeColor="text1"/>
        </w:rPr>
        <w:t>)博士学位研究生简章》</w:t>
      </w:r>
      <w:r w:rsidRPr="008D3655">
        <w:rPr>
          <w:rFonts w:asciiTheme="minorEastAsia" w:hAnsiTheme="minorEastAsia"/>
          <w:color w:val="000000" w:themeColor="text1"/>
        </w:rPr>
        <w:t>。</w:t>
      </w:r>
    </w:p>
    <w:p w:rsidR="00681A5F" w:rsidRPr="00C16C69" w:rsidRDefault="00AF7E77" w:rsidP="00681A5F">
      <w:pPr>
        <w:ind w:firstLineChars="200" w:firstLine="420"/>
        <w:rPr>
          <w:rFonts w:ascii="黑体" w:eastAsia="黑体" w:hAnsi="黑体"/>
        </w:rPr>
      </w:pPr>
      <w:r>
        <w:rPr>
          <w:rFonts w:ascii="黑体" w:eastAsia="黑体" w:hAnsi="黑体" w:hint="eastAsia"/>
        </w:rPr>
        <w:t>2</w:t>
      </w:r>
      <w:r w:rsidR="00AC35C6" w:rsidRPr="00C16C69">
        <w:rPr>
          <w:rFonts w:ascii="黑体" w:eastAsia="黑体" w:hAnsi="黑体"/>
        </w:rPr>
        <w:t>.考生提交申请材料</w:t>
      </w:r>
    </w:p>
    <w:p w:rsidR="00303E1E" w:rsidRPr="008D3655" w:rsidRDefault="006771B4" w:rsidP="00681A5F">
      <w:pPr>
        <w:ind w:firstLineChars="200" w:firstLine="420"/>
        <w:rPr>
          <w:rFonts w:asciiTheme="minorEastAsia" w:hAnsiTheme="minorEastAsia"/>
          <w:color w:val="000000" w:themeColor="text1"/>
        </w:rPr>
      </w:pPr>
      <w:r w:rsidRPr="008D3655">
        <w:rPr>
          <w:rFonts w:asciiTheme="minorEastAsia" w:hAnsiTheme="minorEastAsia" w:hint="eastAsia"/>
          <w:color w:val="000000" w:themeColor="text1"/>
        </w:rPr>
        <w:t>材料</w:t>
      </w:r>
      <w:r w:rsidR="004946F6">
        <w:rPr>
          <w:rFonts w:asciiTheme="minorEastAsia" w:hAnsiTheme="minorEastAsia" w:hint="eastAsia"/>
          <w:color w:val="000000" w:themeColor="text1"/>
        </w:rPr>
        <w:t>由</w:t>
      </w:r>
      <w:r w:rsidRPr="008D3655">
        <w:rPr>
          <w:rFonts w:asciiTheme="minorEastAsia" w:hAnsiTheme="minorEastAsia" w:hint="eastAsia"/>
          <w:color w:val="000000" w:themeColor="text1"/>
        </w:rPr>
        <w:t>考生寄送到</w:t>
      </w:r>
      <w:proofErr w:type="gramStart"/>
      <w:r w:rsidRPr="008D3655">
        <w:rPr>
          <w:rFonts w:asciiTheme="minorEastAsia" w:hAnsiTheme="minorEastAsia" w:hint="eastAsia"/>
          <w:color w:val="000000" w:themeColor="text1"/>
        </w:rPr>
        <w:t>研</w:t>
      </w:r>
      <w:proofErr w:type="gramEnd"/>
      <w:r w:rsidRPr="008D3655">
        <w:rPr>
          <w:rFonts w:asciiTheme="minorEastAsia" w:hAnsiTheme="minorEastAsia" w:hint="eastAsia"/>
          <w:color w:val="000000" w:themeColor="text1"/>
        </w:rPr>
        <w:t>招办，初审通过后交学院审查。提交</w:t>
      </w:r>
      <w:r w:rsidR="00AC35C6" w:rsidRPr="008D3655">
        <w:rPr>
          <w:rFonts w:asciiTheme="minorEastAsia" w:hAnsiTheme="minorEastAsia"/>
          <w:color w:val="000000" w:themeColor="text1"/>
        </w:rPr>
        <w:t>材料</w:t>
      </w:r>
      <w:r w:rsidR="00DC29B1" w:rsidRPr="008D3655">
        <w:rPr>
          <w:rFonts w:asciiTheme="minorEastAsia" w:hAnsiTheme="minorEastAsia"/>
          <w:color w:val="000000" w:themeColor="text1"/>
        </w:rPr>
        <w:t>(</w:t>
      </w:r>
      <w:r w:rsidR="00AC35C6" w:rsidRPr="008D3655">
        <w:rPr>
          <w:rFonts w:asciiTheme="minorEastAsia" w:hAnsiTheme="minorEastAsia"/>
          <w:color w:val="000000" w:themeColor="text1"/>
        </w:rPr>
        <w:t>按以下编号顺序排序</w:t>
      </w:r>
      <w:r w:rsidR="00DC29B1" w:rsidRPr="008D3655">
        <w:rPr>
          <w:rFonts w:asciiTheme="minorEastAsia" w:hAnsiTheme="minorEastAsia"/>
          <w:color w:val="000000" w:themeColor="text1"/>
        </w:rPr>
        <w:t>)</w:t>
      </w:r>
      <w:r w:rsidR="00AC35C6" w:rsidRPr="008D3655">
        <w:rPr>
          <w:rFonts w:asciiTheme="minorEastAsia" w:hAnsiTheme="minorEastAsia"/>
          <w:color w:val="000000" w:themeColor="text1"/>
        </w:rPr>
        <w:t>包括：</w:t>
      </w:r>
      <w:r w:rsidR="00303E1E" w:rsidRPr="008D3655" w:rsidDel="00303E1E">
        <w:rPr>
          <w:rFonts w:asciiTheme="minorEastAsia" w:hAnsiTheme="minorEastAsia"/>
          <w:color w:val="000000" w:themeColor="text1"/>
        </w:rPr>
        <w:t xml:space="preserve"> </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1</w:t>
      </w:r>
      <w:r>
        <w:rPr>
          <w:rFonts w:asciiTheme="minorEastAsia" w:hAnsiTheme="minorEastAsia"/>
        </w:rPr>
        <w:t>)</w:t>
      </w:r>
      <w:r w:rsidR="00AC35C6" w:rsidRPr="00AC35C6">
        <w:rPr>
          <w:rFonts w:asciiTheme="minorEastAsia" w:hAnsiTheme="minorEastAsia"/>
        </w:rPr>
        <w:t>博士研究生报名登记表。</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2</w:t>
      </w:r>
      <w:r>
        <w:rPr>
          <w:rFonts w:asciiTheme="minorEastAsia" w:hAnsiTheme="minorEastAsia"/>
        </w:rPr>
        <w:t>)</w:t>
      </w:r>
      <w:r w:rsidR="00AC35C6" w:rsidRPr="00AC35C6">
        <w:rPr>
          <w:rFonts w:asciiTheme="minorEastAsia" w:hAnsiTheme="minorEastAsia"/>
        </w:rPr>
        <w:t>硕士学位</w:t>
      </w:r>
      <w:r w:rsidR="00442290">
        <w:rPr>
          <w:rFonts w:asciiTheme="minorEastAsia" w:hAnsiTheme="minorEastAsia" w:hint="eastAsia"/>
        </w:rPr>
        <w:t>、学历</w:t>
      </w:r>
      <w:r w:rsidR="00AC35C6" w:rsidRPr="00AC35C6">
        <w:rPr>
          <w:rFonts w:asciiTheme="minorEastAsia" w:hAnsiTheme="minorEastAsia"/>
        </w:rPr>
        <w:t>证书复印件</w:t>
      </w:r>
      <w:r>
        <w:rPr>
          <w:rFonts w:asciiTheme="minorEastAsia" w:hAnsiTheme="minorEastAsia"/>
        </w:rPr>
        <w:t>(</w:t>
      </w:r>
      <w:r w:rsidR="00AC35C6" w:rsidRPr="00AC35C6">
        <w:rPr>
          <w:rFonts w:asciiTheme="minorEastAsia" w:hAnsiTheme="minorEastAsia"/>
        </w:rPr>
        <w:t>应届硕士</w:t>
      </w:r>
      <w:r w:rsidR="006771B4">
        <w:rPr>
          <w:rFonts w:asciiTheme="minorEastAsia" w:hAnsiTheme="minorEastAsia" w:hint="eastAsia"/>
        </w:rPr>
        <w:t>毕业</w:t>
      </w:r>
      <w:r w:rsidR="00AC35C6" w:rsidRPr="00AC35C6">
        <w:rPr>
          <w:rFonts w:asciiTheme="minorEastAsia" w:hAnsiTheme="minorEastAsia"/>
        </w:rPr>
        <w:t>生须在入学报到后补交学历</w:t>
      </w:r>
      <w:r w:rsidR="00442290">
        <w:rPr>
          <w:rFonts w:asciiTheme="minorEastAsia" w:hAnsiTheme="minorEastAsia" w:hint="eastAsia"/>
        </w:rPr>
        <w:t>、</w:t>
      </w:r>
      <w:r w:rsidR="00AC35C6" w:rsidRPr="00AC35C6">
        <w:rPr>
          <w:rFonts w:asciiTheme="minorEastAsia" w:hAnsiTheme="minorEastAsia"/>
        </w:rPr>
        <w:t>学位证书复印件，同等学力人员须提交本科毕业证书、学士学位证书复印件</w:t>
      </w:r>
      <w:r>
        <w:rPr>
          <w:rFonts w:asciiTheme="minorEastAsia" w:hAnsiTheme="minorEastAsia"/>
        </w:rPr>
        <w:t>)</w:t>
      </w:r>
      <w:r w:rsidR="00AC35C6" w:rsidRPr="00AC35C6">
        <w:rPr>
          <w:rFonts w:asciiTheme="minorEastAsia" w:hAnsiTheme="minorEastAsia"/>
        </w:rPr>
        <w:t>。</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3</w:t>
      </w:r>
      <w:r>
        <w:rPr>
          <w:rFonts w:asciiTheme="minorEastAsia" w:hAnsiTheme="minorEastAsia"/>
        </w:rPr>
        <w:t>)</w:t>
      </w:r>
      <w:r w:rsidR="00AC35C6" w:rsidRPr="00AC35C6">
        <w:rPr>
          <w:rFonts w:asciiTheme="minorEastAsia" w:hAnsiTheme="minorEastAsia"/>
        </w:rPr>
        <w:t>能够证明外语能力的有效材料的原件及复印件。</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4</w:t>
      </w:r>
      <w:r>
        <w:rPr>
          <w:rFonts w:asciiTheme="minorEastAsia" w:hAnsiTheme="minorEastAsia"/>
        </w:rPr>
        <w:t>)</w:t>
      </w:r>
      <w:r w:rsidR="00AC35C6" w:rsidRPr="00AC35C6">
        <w:rPr>
          <w:rFonts w:asciiTheme="minorEastAsia" w:hAnsiTheme="minorEastAsia"/>
        </w:rPr>
        <w:t>硕士阶段的成绩单原件及复印件。</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5</w:t>
      </w:r>
      <w:r>
        <w:rPr>
          <w:rFonts w:asciiTheme="minorEastAsia" w:hAnsiTheme="minorEastAsia"/>
        </w:rPr>
        <w:t>)</w:t>
      </w:r>
      <w:r w:rsidR="00AC35C6" w:rsidRPr="00AC35C6">
        <w:rPr>
          <w:rFonts w:asciiTheme="minorEastAsia" w:hAnsiTheme="minorEastAsia"/>
        </w:rPr>
        <w:t>个人简历</w:t>
      </w:r>
      <w:r>
        <w:rPr>
          <w:rFonts w:asciiTheme="minorEastAsia" w:hAnsiTheme="minorEastAsia"/>
        </w:rPr>
        <w:t>(</w:t>
      </w:r>
      <w:r w:rsidR="00AC35C6" w:rsidRPr="00AC35C6">
        <w:rPr>
          <w:rFonts w:asciiTheme="minorEastAsia" w:hAnsiTheme="minorEastAsia"/>
        </w:rPr>
        <w:t>1000字以内，重点说明与所报考专业相关的工作、研究经历及相关成果等</w:t>
      </w:r>
      <w:r>
        <w:rPr>
          <w:rFonts w:asciiTheme="minorEastAsia" w:hAnsiTheme="minorEastAsia"/>
        </w:rPr>
        <w:t>)</w:t>
      </w:r>
      <w:r w:rsidR="00AC35C6" w:rsidRPr="00AC35C6">
        <w:rPr>
          <w:rFonts w:asciiTheme="minorEastAsia" w:hAnsiTheme="minorEastAsia"/>
        </w:rPr>
        <w:t>。</w:t>
      </w:r>
    </w:p>
    <w:p w:rsidR="00681A5F" w:rsidRDefault="00DC29B1" w:rsidP="00681A5F">
      <w:pPr>
        <w:ind w:firstLineChars="200" w:firstLine="420"/>
        <w:rPr>
          <w:rFonts w:asciiTheme="minorEastAsia" w:hAnsiTheme="minorEastAsia"/>
        </w:rPr>
      </w:pPr>
      <w:r>
        <w:rPr>
          <w:rFonts w:asciiTheme="minorEastAsia" w:hAnsiTheme="minorEastAsia"/>
        </w:rPr>
        <w:lastRenderedPageBreak/>
        <w:t>(</w:t>
      </w:r>
      <w:r w:rsidR="00AC35C6" w:rsidRPr="00AC35C6">
        <w:rPr>
          <w:rFonts w:asciiTheme="minorEastAsia" w:hAnsiTheme="minorEastAsia"/>
        </w:rPr>
        <w:t>6</w:t>
      </w:r>
      <w:r>
        <w:rPr>
          <w:rFonts w:asciiTheme="minorEastAsia" w:hAnsiTheme="minorEastAsia"/>
        </w:rPr>
        <w:t>)</w:t>
      </w:r>
      <w:r w:rsidR="00AC35C6" w:rsidRPr="00AC35C6">
        <w:rPr>
          <w:rFonts w:asciiTheme="minorEastAsia" w:hAnsiTheme="minorEastAsia"/>
        </w:rPr>
        <w:t>科研和奖励情况一览表。</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7</w:t>
      </w:r>
      <w:r>
        <w:rPr>
          <w:rFonts w:asciiTheme="minorEastAsia" w:hAnsiTheme="minorEastAsia"/>
        </w:rPr>
        <w:t>)</w:t>
      </w:r>
      <w:r w:rsidR="00AC35C6" w:rsidRPr="00AC35C6">
        <w:rPr>
          <w:rFonts w:asciiTheme="minorEastAsia" w:hAnsiTheme="minorEastAsia"/>
        </w:rPr>
        <w:t>个人学术成果代表作1－2篇</w:t>
      </w:r>
      <w:r>
        <w:rPr>
          <w:rFonts w:asciiTheme="minorEastAsia" w:hAnsiTheme="minorEastAsia"/>
        </w:rPr>
        <w:t>(</w:t>
      </w:r>
      <w:r w:rsidR="00AC35C6" w:rsidRPr="00AC35C6">
        <w:rPr>
          <w:rFonts w:asciiTheme="minorEastAsia" w:hAnsiTheme="minorEastAsia"/>
        </w:rPr>
        <w:t>部</w:t>
      </w:r>
      <w:r>
        <w:rPr>
          <w:rFonts w:asciiTheme="minorEastAsia" w:hAnsiTheme="minorEastAsia"/>
        </w:rPr>
        <w:t>)</w:t>
      </w:r>
      <w:r w:rsidR="00AC35C6" w:rsidRPr="00AC35C6">
        <w:rPr>
          <w:rFonts w:asciiTheme="minorEastAsia" w:hAnsiTheme="minorEastAsia"/>
        </w:rPr>
        <w:t>原件及相关复印件。</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8</w:t>
      </w:r>
      <w:r>
        <w:rPr>
          <w:rFonts w:asciiTheme="minorEastAsia" w:hAnsiTheme="minorEastAsia"/>
        </w:rPr>
        <w:t>)</w:t>
      </w:r>
      <w:r w:rsidR="00AC35C6" w:rsidRPr="00AC35C6">
        <w:rPr>
          <w:rFonts w:asciiTheme="minorEastAsia" w:hAnsiTheme="minorEastAsia"/>
        </w:rPr>
        <w:t>其他能够证明本人专业水平、研究能力的支撑性材料的原件及复印件，如本专业相关学习证书或获奖证书等。</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9</w:t>
      </w:r>
      <w:r>
        <w:rPr>
          <w:rFonts w:asciiTheme="minorEastAsia" w:hAnsiTheme="minorEastAsia"/>
        </w:rPr>
        <w:t>)</w:t>
      </w:r>
      <w:r w:rsidR="00AC35C6" w:rsidRPr="00AC35C6">
        <w:rPr>
          <w:rFonts w:asciiTheme="minorEastAsia" w:hAnsiTheme="minorEastAsia"/>
        </w:rPr>
        <w:t>博士生学习期间的研究计划。研究计划包含</w:t>
      </w:r>
      <w:proofErr w:type="gramStart"/>
      <w:r w:rsidR="00AC35C6" w:rsidRPr="00AC35C6">
        <w:rPr>
          <w:rFonts w:asciiTheme="minorEastAsia" w:hAnsiTheme="minorEastAsia"/>
        </w:rPr>
        <w:t>拟研究</w:t>
      </w:r>
      <w:proofErr w:type="gramEnd"/>
      <w:r w:rsidR="00AC35C6" w:rsidRPr="00AC35C6">
        <w:rPr>
          <w:rFonts w:asciiTheme="minorEastAsia" w:hAnsiTheme="minorEastAsia"/>
        </w:rPr>
        <w:t>问题</w:t>
      </w:r>
      <w:r>
        <w:rPr>
          <w:rFonts w:asciiTheme="minorEastAsia" w:hAnsiTheme="minorEastAsia"/>
        </w:rPr>
        <w:t>(</w:t>
      </w:r>
      <w:r w:rsidR="00AC35C6" w:rsidRPr="00AC35C6">
        <w:rPr>
          <w:rFonts w:asciiTheme="minorEastAsia" w:hAnsiTheme="minorEastAsia"/>
        </w:rPr>
        <w:t>博士论文选题设想</w:t>
      </w:r>
      <w:r>
        <w:rPr>
          <w:rFonts w:asciiTheme="minorEastAsia" w:hAnsiTheme="minorEastAsia"/>
        </w:rPr>
        <w:t>)</w:t>
      </w:r>
      <w:r w:rsidR="00AC35C6" w:rsidRPr="00AC35C6">
        <w:rPr>
          <w:rFonts w:asciiTheme="minorEastAsia" w:hAnsiTheme="minorEastAsia"/>
        </w:rPr>
        <w:t>、研究方法、参考文献、已取得的相关科研成果等。研究计划由考生亲笔签名，字数不少于</w:t>
      </w:r>
      <w:r w:rsidR="003A2114">
        <w:rPr>
          <w:rFonts w:asciiTheme="minorEastAsia" w:hAnsiTheme="minorEastAsia" w:hint="eastAsia"/>
        </w:rPr>
        <w:t>3000</w:t>
      </w:r>
      <w:r w:rsidR="00AC35C6" w:rsidRPr="00AC35C6">
        <w:rPr>
          <w:rFonts w:asciiTheme="minorEastAsia" w:hAnsiTheme="minorEastAsia"/>
        </w:rPr>
        <w:t>字。</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10</w:t>
      </w:r>
      <w:r>
        <w:rPr>
          <w:rFonts w:asciiTheme="minorEastAsia" w:hAnsiTheme="minorEastAsia"/>
        </w:rPr>
        <w:t>)</w:t>
      </w:r>
      <w:r w:rsidR="007507B3">
        <w:rPr>
          <w:rFonts w:asciiTheme="minorEastAsia" w:hAnsiTheme="minorEastAsia"/>
        </w:rPr>
        <w:t>在职</w:t>
      </w:r>
      <w:r w:rsidR="00AC35C6" w:rsidRPr="00AC35C6">
        <w:rPr>
          <w:rFonts w:asciiTheme="minorEastAsia" w:hAnsiTheme="minorEastAsia"/>
        </w:rPr>
        <w:t>考生须提交单位人事部门同意</w:t>
      </w:r>
      <w:r w:rsidR="007507B3">
        <w:rPr>
          <w:rFonts w:asciiTheme="minorEastAsia" w:hAnsiTheme="minorEastAsia" w:hint="eastAsia"/>
        </w:rPr>
        <w:t>至少</w:t>
      </w:r>
      <w:r w:rsidR="00AC35C6" w:rsidRPr="00AC35C6">
        <w:rPr>
          <w:rFonts w:asciiTheme="minorEastAsia" w:hAnsiTheme="minorEastAsia"/>
        </w:rPr>
        <w:t>脱产学习</w:t>
      </w:r>
      <w:r w:rsidR="00681A5F">
        <w:rPr>
          <w:rFonts w:asciiTheme="minorEastAsia" w:hAnsiTheme="minorEastAsia" w:hint="eastAsia"/>
        </w:rPr>
        <w:t>两</w:t>
      </w:r>
      <w:r w:rsidR="00AC35C6" w:rsidRPr="00AC35C6">
        <w:rPr>
          <w:rFonts w:asciiTheme="minorEastAsia" w:hAnsiTheme="minorEastAsia"/>
        </w:rPr>
        <w:t>年的</w:t>
      </w:r>
      <w:r w:rsidR="007507B3">
        <w:rPr>
          <w:rFonts w:asciiTheme="minorEastAsia" w:hAnsiTheme="minorEastAsia" w:hint="eastAsia"/>
        </w:rPr>
        <w:t>书面</w:t>
      </w:r>
      <w:r w:rsidR="00AC35C6" w:rsidRPr="00AC35C6">
        <w:rPr>
          <w:rFonts w:asciiTheme="minorEastAsia" w:hAnsiTheme="minorEastAsia"/>
        </w:rPr>
        <w:t>证明。</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11</w:t>
      </w:r>
      <w:r>
        <w:rPr>
          <w:rFonts w:asciiTheme="minorEastAsia" w:hAnsiTheme="minorEastAsia"/>
        </w:rPr>
        <w:t>)</w:t>
      </w:r>
      <w:r w:rsidR="00AC35C6" w:rsidRPr="00AC35C6">
        <w:rPr>
          <w:rFonts w:asciiTheme="minorEastAsia" w:hAnsiTheme="minorEastAsia"/>
        </w:rPr>
        <w:t>两名与报考学科相关的教授或相当职称(正高职)专家的推荐书。</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12</w:t>
      </w:r>
      <w:r>
        <w:rPr>
          <w:rFonts w:asciiTheme="minorEastAsia" w:hAnsiTheme="minorEastAsia"/>
        </w:rPr>
        <w:t>)</w:t>
      </w:r>
      <w:r w:rsidR="00AC35C6" w:rsidRPr="00AC35C6">
        <w:rPr>
          <w:rFonts w:asciiTheme="minorEastAsia" w:hAnsiTheme="minorEastAsia"/>
        </w:rPr>
        <w:t>硕士学位论文</w:t>
      </w:r>
      <w:r>
        <w:rPr>
          <w:rFonts w:asciiTheme="minorEastAsia" w:hAnsiTheme="minorEastAsia"/>
        </w:rPr>
        <w:t>(</w:t>
      </w:r>
      <w:r w:rsidR="00AC35C6" w:rsidRPr="00AC35C6">
        <w:rPr>
          <w:rFonts w:asciiTheme="minorEastAsia" w:hAnsiTheme="minorEastAsia"/>
        </w:rPr>
        <w:t>应届</w:t>
      </w:r>
      <w:r w:rsidR="006771B4">
        <w:rPr>
          <w:rFonts w:asciiTheme="minorEastAsia" w:hAnsiTheme="minorEastAsia" w:hint="eastAsia"/>
        </w:rPr>
        <w:t>毕业</w:t>
      </w:r>
      <w:r w:rsidR="00AC35C6" w:rsidRPr="00AC35C6">
        <w:rPr>
          <w:rFonts w:asciiTheme="minorEastAsia" w:hAnsiTheme="minorEastAsia"/>
        </w:rPr>
        <w:t>生提交经指导教师签字认可的论文初稿</w:t>
      </w:r>
      <w:r>
        <w:rPr>
          <w:rFonts w:asciiTheme="minorEastAsia" w:hAnsiTheme="minorEastAsia"/>
        </w:rPr>
        <w:t>)</w:t>
      </w:r>
      <w:r w:rsidR="00AC35C6" w:rsidRPr="00AC35C6">
        <w:rPr>
          <w:rFonts w:asciiTheme="minorEastAsia" w:hAnsiTheme="minorEastAsia"/>
        </w:rPr>
        <w:t>。</w:t>
      </w:r>
    </w:p>
    <w:p w:rsidR="00681A5F" w:rsidRDefault="00DC29B1" w:rsidP="00681A5F">
      <w:pPr>
        <w:ind w:firstLineChars="200" w:firstLine="420"/>
        <w:rPr>
          <w:rFonts w:asciiTheme="minorEastAsia" w:hAnsiTheme="minorEastAsia"/>
        </w:rPr>
      </w:pPr>
      <w:r>
        <w:rPr>
          <w:rFonts w:asciiTheme="minorEastAsia" w:hAnsiTheme="minorEastAsia"/>
        </w:rPr>
        <w:t>(</w:t>
      </w:r>
      <w:r w:rsidR="00AC35C6" w:rsidRPr="00AC35C6">
        <w:rPr>
          <w:rFonts w:asciiTheme="minorEastAsia" w:hAnsiTheme="minorEastAsia"/>
        </w:rPr>
        <w:t>13</w:t>
      </w:r>
      <w:r>
        <w:rPr>
          <w:rFonts w:asciiTheme="minorEastAsia" w:hAnsiTheme="minorEastAsia"/>
        </w:rPr>
        <w:t>)</w:t>
      </w:r>
      <w:r w:rsidR="00AC35C6" w:rsidRPr="00AC35C6">
        <w:rPr>
          <w:rFonts w:asciiTheme="minorEastAsia" w:hAnsiTheme="minorEastAsia"/>
        </w:rPr>
        <w:t>同等学力人员报考的，还必须具备《中国</w:t>
      </w:r>
      <w:r w:rsidR="00681A5F">
        <w:rPr>
          <w:rFonts w:asciiTheme="minorEastAsia" w:hAnsiTheme="minorEastAsia" w:hint="eastAsia"/>
        </w:rPr>
        <w:t>石油</w:t>
      </w:r>
      <w:r w:rsidR="00AC35C6" w:rsidRPr="00AC35C6">
        <w:rPr>
          <w:rFonts w:asciiTheme="minorEastAsia" w:hAnsiTheme="minorEastAsia"/>
        </w:rPr>
        <w:t>大学</w:t>
      </w:r>
      <w:r>
        <w:rPr>
          <w:rFonts w:asciiTheme="minorEastAsia" w:hAnsiTheme="minorEastAsia" w:hint="eastAsia"/>
        </w:rPr>
        <w:t>(</w:t>
      </w:r>
      <w:r w:rsidR="00681A5F">
        <w:rPr>
          <w:rFonts w:asciiTheme="minorEastAsia" w:hAnsiTheme="minorEastAsia" w:hint="eastAsia"/>
        </w:rPr>
        <w:t>华东</w:t>
      </w:r>
      <w:r>
        <w:rPr>
          <w:rFonts w:asciiTheme="minorEastAsia" w:hAnsiTheme="minorEastAsia" w:hint="eastAsia"/>
        </w:rPr>
        <w:t>)</w:t>
      </w:r>
      <w:r w:rsidR="00681A5F">
        <w:rPr>
          <w:rFonts w:asciiTheme="minorEastAsia" w:hAnsiTheme="minorEastAsia" w:hint="eastAsia"/>
        </w:rPr>
        <w:t>招收</w:t>
      </w:r>
      <w:r w:rsidR="00AC35C6" w:rsidRPr="00AC35C6">
        <w:rPr>
          <w:rFonts w:asciiTheme="minorEastAsia" w:hAnsiTheme="minorEastAsia"/>
        </w:rPr>
        <w:t>攻读博士学位研究生简章》规定的特殊条件，并应提交相关材料。</w:t>
      </w:r>
    </w:p>
    <w:p w:rsidR="00C16C69" w:rsidRDefault="00AC35C6" w:rsidP="00C16C69">
      <w:pPr>
        <w:ind w:firstLineChars="200" w:firstLine="420"/>
        <w:rPr>
          <w:rFonts w:asciiTheme="minorEastAsia" w:hAnsiTheme="minorEastAsia"/>
        </w:rPr>
      </w:pPr>
      <w:r w:rsidRPr="00AC35C6">
        <w:rPr>
          <w:rFonts w:asciiTheme="minorEastAsia" w:hAnsiTheme="minorEastAsia"/>
        </w:rPr>
        <w:t>考生须确保以上提交的各项申请材料真实有效，否则将被取消复试资格；已被录取的，取消录取资格。</w:t>
      </w:r>
    </w:p>
    <w:p w:rsidR="00C16C69" w:rsidRDefault="00AF7E77" w:rsidP="00C16C69">
      <w:pPr>
        <w:ind w:firstLineChars="200" w:firstLine="420"/>
        <w:rPr>
          <w:rFonts w:ascii="黑体" w:eastAsia="黑体" w:hAnsi="黑体"/>
        </w:rPr>
      </w:pPr>
      <w:r>
        <w:rPr>
          <w:rFonts w:ascii="黑体" w:eastAsia="黑体" w:hAnsi="黑体" w:hint="eastAsia"/>
        </w:rPr>
        <w:t>3</w:t>
      </w:r>
      <w:r w:rsidR="00AC35C6" w:rsidRPr="00C16C69">
        <w:rPr>
          <w:rFonts w:ascii="黑体" w:eastAsia="黑体" w:hAnsi="黑体"/>
        </w:rPr>
        <w:t>.资格审查</w:t>
      </w:r>
    </w:p>
    <w:p w:rsidR="00C16C69" w:rsidRPr="003A2114" w:rsidRDefault="00CB5F7E" w:rsidP="00C16C69">
      <w:pPr>
        <w:ind w:firstLineChars="200" w:firstLine="420"/>
        <w:rPr>
          <w:rFonts w:asciiTheme="minorEastAsia" w:hAnsiTheme="minorEastAsia"/>
          <w:color w:val="000000" w:themeColor="text1"/>
        </w:rPr>
      </w:pPr>
      <w:r w:rsidRPr="003A2114">
        <w:rPr>
          <w:rFonts w:asciiTheme="minorEastAsia" w:hAnsiTheme="minorEastAsia"/>
          <w:color w:val="000000" w:themeColor="text1"/>
        </w:rPr>
        <w:t>学院组织复试资格审查小组对考生的申请材料</w:t>
      </w:r>
      <w:r w:rsidR="00E808CF" w:rsidRPr="003A2114">
        <w:rPr>
          <w:rFonts w:asciiTheme="minorEastAsia" w:hAnsiTheme="minorEastAsia" w:hint="eastAsia"/>
          <w:color w:val="000000" w:themeColor="text1"/>
        </w:rPr>
        <w:t>予以</w:t>
      </w:r>
      <w:r w:rsidR="00AC35C6" w:rsidRPr="003A2114">
        <w:rPr>
          <w:rFonts w:asciiTheme="minorEastAsia" w:hAnsiTheme="minorEastAsia"/>
          <w:color w:val="000000" w:themeColor="text1"/>
        </w:rPr>
        <w:t>集体审核</w:t>
      </w:r>
      <w:r w:rsidR="007507B3">
        <w:rPr>
          <w:rFonts w:asciiTheme="minorEastAsia" w:hAnsiTheme="minorEastAsia" w:hint="eastAsia"/>
          <w:color w:val="000000" w:themeColor="text1"/>
        </w:rPr>
        <w:t>。复试资格审查小组</w:t>
      </w:r>
      <w:r w:rsidR="000E385A" w:rsidRPr="00303E1E">
        <w:rPr>
          <w:rFonts w:asciiTheme="minorEastAsia" w:hAnsiTheme="minorEastAsia" w:hint="eastAsia"/>
          <w:color w:val="000000" w:themeColor="text1"/>
        </w:rPr>
        <w:t>由学院主要领导</w:t>
      </w:r>
      <w:r w:rsidR="00905A21" w:rsidRPr="003A2114">
        <w:rPr>
          <w:rFonts w:asciiTheme="minorEastAsia" w:hAnsiTheme="minorEastAsia" w:hint="eastAsia"/>
          <w:color w:val="000000" w:themeColor="text1"/>
        </w:rPr>
        <w:t>和具有博士招生资格的教授组成，</w:t>
      </w:r>
      <w:r w:rsidR="00E808CF" w:rsidRPr="003A2114">
        <w:rPr>
          <w:rFonts w:asciiTheme="minorEastAsia" w:hAnsiTheme="minorEastAsia" w:hint="eastAsia"/>
          <w:color w:val="000000" w:themeColor="text1"/>
        </w:rPr>
        <w:t>人数不少于5人。审查小组</w:t>
      </w:r>
      <w:r w:rsidRPr="003A2114">
        <w:rPr>
          <w:rFonts w:asciiTheme="minorEastAsia" w:hAnsiTheme="minorEastAsia" w:hint="eastAsia"/>
          <w:color w:val="000000" w:themeColor="text1"/>
        </w:rPr>
        <w:t>根据考生的学术经历、学术成果、学术获奖等重点审查考生的学术潜质和创新潜质。</w:t>
      </w:r>
      <w:r w:rsidR="00905A21" w:rsidRPr="003A2114">
        <w:rPr>
          <w:rFonts w:asciiTheme="minorEastAsia" w:hAnsiTheme="minorEastAsia" w:hint="eastAsia"/>
          <w:color w:val="000000" w:themeColor="text1"/>
        </w:rPr>
        <w:t>考生</w:t>
      </w:r>
      <w:r w:rsidR="005F034D" w:rsidRPr="003A2114">
        <w:rPr>
          <w:rFonts w:asciiTheme="minorEastAsia" w:hAnsiTheme="minorEastAsia" w:hint="eastAsia"/>
          <w:color w:val="000000" w:themeColor="text1"/>
        </w:rPr>
        <w:t>面试</w:t>
      </w:r>
      <w:r w:rsidR="00C43519" w:rsidRPr="003A2114">
        <w:rPr>
          <w:rFonts w:asciiTheme="minorEastAsia" w:hAnsiTheme="minorEastAsia" w:hint="eastAsia"/>
          <w:color w:val="000000" w:themeColor="text1"/>
        </w:rPr>
        <w:t>资格</w:t>
      </w:r>
      <w:r w:rsidR="00F640D8" w:rsidRPr="003A2114">
        <w:rPr>
          <w:rFonts w:asciiTheme="minorEastAsia" w:hAnsiTheme="minorEastAsia" w:hint="eastAsia"/>
          <w:color w:val="000000" w:themeColor="text1"/>
        </w:rPr>
        <w:t>人选</w:t>
      </w:r>
      <w:r w:rsidR="00905A21" w:rsidRPr="003A2114">
        <w:rPr>
          <w:rFonts w:asciiTheme="minorEastAsia" w:hAnsiTheme="minorEastAsia" w:hint="eastAsia"/>
          <w:color w:val="000000" w:themeColor="text1"/>
        </w:rPr>
        <w:t>根据学生报考导师</w:t>
      </w:r>
      <w:r w:rsidR="00C43519" w:rsidRPr="003A2114">
        <w:rPr>
          <w:rFonts w:asciiTheme="minorEastAsia" w:hAnsiTheme="minorEastAsia" w:hint="eastAsia"/>
          <w:color w:val="000000" w:themeColor="text1"/>
        </w:rPr>
        <w:t>单独排名打分，</w:t>
      </w:r>
      <w:r w:rsidR="00CD1DCF" w:rsidRPr="003A2114">
        <w:rPr>
          <w:rFonts w:asciiTheme="minorEastAsia" w:hAnsiTheme="minorEastAsia" w:hint="eastAsia"/>
          <w:color w:val="000000" w:themeColor="text1"/>
        </w:rPr>
        <w:t>满分为100分，按照导师招生人数的</w:t>
      </w:r>
      <w:r w:rsidR="00C43519" w:rsidRPr="003A2114">
        <w:rPr>
          <w:rFonts w:asciiTheme="minorEastAsia" w:hAnsiTheme="minorEastAsia" w:hint="eastAsia"/>
          <w:color w:val="000000" w:themeColor="text1"/>
        </w:rPr>
        <w:t>3</w:t>
      </w:r>
      <w:r w:rsidR="00E808CF" w:rsidRPr="003A2114">
        <w:rPr>
          <w:rFonts w:asciiTheme="minorEastAsia" w:hAnsiTheme="minorEastAsia" w:hint="eastAsia"/>
          <w:color w:val="000000" w:themeColor="text1"/>
        </w:rPr>
        <w:t>倍确定面试</w:t>
      </w:r>
      <w:r w:rsidR="00CD1DCF" w:rsidRPr="003A2114">
        <w:rPr>
          <w:rFonts w:asciiTheme="minorEastAsia" w:hAnsiTheme="minorEastAsia" w:hint="eastAsia"/>
          <w:color w:val="000000" w:themeColor="text1"/>
        </w:rPr>
        <w:t>人数。</w:t>
      </w:r>
    </w:p>
    <w:p w:rsidR="00C16C69" w:rsidRPr="00C16C69" w:rsidRDefault="00AF7E77" w:rsidP="00C16C69">
      <w:pPr>
        <w:ind w:firstLineChars="200" w:firstLine="420"/>
        <w:rPr>
          <w:rFonts w:ascii="黑体" w:eastAsia="黑体" w:hAnsi="黑体"/>
        </w:rPr>
      </w:pPr>
      <w:r>
        <w:rPr>
          <w:rFonts w:ascii="黑体" w:eastAsia="黑体" w:hAnsi="黑体" w:hint="eastAsia"/>
        </w:rPr>
        <w:t>4</w:t>
      </w:r>
      <w:r w:rsidR="00AC35C6" w:rsidRPr="00C16C69">
        <w:rPr>
          <w:rFonts w:ascii="黑体" w:eastAsia="黑体" w:hAnsi="黑体" w:hint="eastAsia"/>
        </w:rPr>
        <w:t>.答辩考核</w:t>
      </w:r>
    </w:p>
    <w:p w:rsidR="00D30F4A" w:rsidRPr="003A2114" w:rsidRDefault="00C16C69" w:rsidP="00654419">
      <w:pPr>
        <w:ind w:firstLineChars="200" w:firstLine="420"/>
        <w:rPr>
          <w:rFonts w:asciiTheme="minorEastAsia" w:hAnsiTheme="minorEastAsia"/>
          <w:color w:val="000000" w:themeColor="text1"/>
        </w:rPr>
      </w:pPr>
      <w:r w:rsidRPr="003A2114">
        <w:rPr>
          <w:rFonts w:asciiTheme="minorEastAsia" w:hAnsiTheme="minorEastAsia" w:hint="eastAsia"/>
          <w:color w:val="000000" w:themeColor="text1"/>
        </w:rPr>
        <w:t>马克思主义学院对通过</w:t>
      </w:r>
      <w:r w:rsidR="00693B65">
        <w:rPr>
          <w:rFonts w:asciiTheme="minorEastAsia" w:hAnsiTheme="minorEastAsia" w:hint="eastAsia"/>
          <w:color w:val="000000" w:themeColor="text1"/>
        </w:rPr>
        <w:t>资格审查</w:t>
      </w:r>
      <w:r w:rsidRPr="003A2114">
        <w:rPr>
          <w:rFonts w:asciiTheme="minorEastAsia" w:hAnsiTheme="minorEastAsia" w:hint="eastAsia"/>
          <w:color w:val="000000" w:themeColor="text1"/>
        </w:rPr>
        <w:t>的考生</w:t>
      </w:r>
      <w:r w:rsidR="00AC35C6" w:rsidRPr="003A2114">
        <w:rPr>
          <w:rFonts w:asciiTheme="minorEastAsia" w:hAnsiTheme="minorEastAsia" w:hint="eastAsia"/>
          <w:color w:val="000000" w:themeColor="text1"/>
        </w:rPr>
        <w:t>公开答辩考核。</w:t>
      </w:r>
    </w:p>
    <w:p w:rsidR="00D30F4A" w:rsidRPr="003A2114" w:rsidRDefault="00DC29B1" w:rsidP="00D30F4A">
      <w:pPr>
        <w:ind w:firstLineChars="200" w:firstLine="420"/>
        <w:rPr>
          <w:rFonts w:asciiTheme="minorEastAsia" w:hAnsiTheme="minorEastAsia"/>
          <w:color w:val="000000" w:themeColor="text1"/>
        </w:rPr>
      </w:pPr>
      <w:r w:rsidRPr="003A2114">
        <w:rPr>
          <w:rFonts w:asciiTheme="minorEastAsia" w:hAnsiTheme="minorEastAsia" w:hint="eastAsia"/>
          <w:color w:val="000000" w:themeColor="text1"/>
        </w:rPr>
        <w:t>(</w:t>
      </w:r>
      <w:r w:rsidR="00E808CF" w:rsidRPr="003A2114">
        <w:rPr>
          <w:rFonts w:asciiTheme="minorEastAsia" w:hAnsiTheme="minorEastAsia" w:hint="eastAsia"/>
          <w:color w:val="000000" w:themeColor="text1"/>
        </w:rPr>
        <w:t>1</w:t>
      </w:r>
      <w:r w:rsidRPr="003A2114">
        <w:rPr>
          <w:rFonts w:asciiTheme="minorEastAsia" w:hAnsiTheme="minorEastAsia" w:hint="eastAsia"/>
          <w:color w:val="000000" w:themeColor="text1"/>
        </w:rPr>
        <w:t>)</w:t>
      </w:r>
      <w:r w:rsidR="00AC35C6" w:rsidRPr="003A2114">
        <w:rPr>
          <w:rFonts w:asciiTheme="minorEastAsia" w:hAnsiTheme="minorEastAsia" w:hint="eastAsia"/>
          <w:color w:val="000000" w:themeColor="text1"/>
        </w:rPr>
        <w:t>考核专家组</w:t>
      </w:r>
      <w:r w:rsidR="00905A21" w:rsidRPr="003A2114">
        <w:rPr>
          <w:rFonts w:asciiTheme="minorEastAsia" w:hAnsiTheme="minorEastAsia" w:hint="eastAsia"/>
          <w:color w:val="000000" w:themeColor="text1"/>
        </w:rPr>
        <w:t>由</w:t>
      </w:r>
      <w:r w:rsidR="000E385A" w:rsidRPr="00E04E64">
        <w:rPr>
          <w:rFonts w:asciiTheme="minorEastAsia" w:hAnsiTheme="minorEastAsia" w:hint="eastAsia"/>
          <w:color w:val="000000" w:themeColor="text1"/>
        </w:rPr>
        <w:t>学院主要领导和具有招生资格的博士生导师组成</w:t>
      </w:r>
      <w:r w:rsidR="00905A21" w:rsidRPr="003A2114">
        <w:rPr>
          <w:rFonts w:asciiTheme="minorEastAsia" w:hAnsiTheme="minorEastAsia" w:hint="eastAsia"/>
          <w:color w:val="000000" w:themeColor="text1"/>
        </w:rPr>
        <w:t>，</w:t>
      </w:r>
      <w:r w:rsidR="00C16C69" w:rsidRPr="003A2114">
        <w:rPr>
          <w:rFonts w:asciiTheme="minorEastAsia" w:hAnsiTheme="minorEastAsia" w:hint="eastAsia"/>
          <w:color w:val="000000" w:themeColor="text1"/>
        </w:rPr>
        <w:t>至少5人</w:t>
      </w:r>
      <w:r w:rsidR="00AC35C6" w:rsidRPr="003A2114">
        <w:rPr>
          <w:rFonts w:asciiTheme="minorEastAsia" w:hAnsiTheme="minorEastAsia" w:hint="eastAsia"/>
          <w:color w:val="000000" w:themeColor="text1"/>
        </w:rPr>
        <w:t>。</w:t>
      </w:r>
      <w:r w:rsidR="00F640D8" w:rsidRPr="003A2114">
        <w:rPr>
          <w:rFonts w:asciiTheme="minorEastAsia" w:hAnsiTheme="minorEastAsia" w:hint="eastAsia"/>
          <w:color w:val="000000" w:themeColor="text1"/>
        </w:rPr>
        <w:t>学院成立</w:t>
      </w:r>
      <w:r w:rsidR="00E808CF" w:rsidRPr="003A2114">
        <w:rPr>
          <w:rFonts w:asciiTheme="minorEastAsia" w:hAnsiTheme="minorEastAsia" w:hint="eastAsia"/>
          <w:color w:val="000000" w:themeColor="text1"/>
        </w:rPr>
        <w:t>以分管</w:t>
      </w:r>
      <w:r w:rsidR="00F640D8" w:rsidRPr="003A2114">
        <w:rPr>
          <w:rFonts w:asciiTheme="minorEastAsia" w:hAnsiTheme="minorEastAsia" w:hint="eastAsia"/>
          <w:color w:val="000000" w:themeColor="text1"/>
        </w:rPr>
        <w:t>学生工作的党委副书记为组长的</w:t>
      </w:r>
      <w:r w:rsidR="005F034D" w:rsidRPr="003A2114">
        <w:rPr>
          <w:rFonts w:asciiTheme="minorEastAsia" w:hAnsiTheme="minorEastAsia" w:hint="eastAsia"/>
          <w:color w:val="000000" w:themeColor="text1"/>
        </w:rPr>
        <w:t>3人</w:t>
      </w:r>
      <w:r w:rsidR="00F640D8" w:rsidRPr="003A2114">
        <w:rPr>
          <w:rFonts w:asciiTheme="minorEastAsia" w:hAnsiTheme="minorEastAsia" w:hint="eastAsia"/>
          <w:color w:val="000000" w:themeColor="text1"/>
        </w:rPr>
        <w:t>监督小组，全程参与研究生审查和复试过程。</w:t>
      </w:r>
    </w:p>
    <w:p w:rsidR="00D30F4A" w:rsidRPr="003A2114" w:rsidRDefault="00DC29B1" w:rsidP="00654419">
      <w:pPr>
        <w:ind w:firstLineChars="200" w:firstLine="420"/>
        <w:rPr>
          <w:rFonts w:asciiTheme="minorEastAsia" w:hAnsiTheme="minorEastAsia"/>
          <w:color w:val="000000" w:themeColor="text1"/>
        </w:rPr>
      </w:pPr>
      <w:r w:rsidRPr="003A2114">
        <w:rPr>
          <w:rFonts w:asciiTheme="minorEastAsia" w:hAnsiTheme="minorEastAsia" w:hint="eastAsia"/>
          <w:color w:val="000000" w:themeColor="text1"/>
        </w:rPr>
        <w:t>(</w:t>
      </w:r>
      <w:r w:rsidR="005F034D" w:rsidRPr="003A2114">
        <w:rPr>
          <w:rFonts w:asciiTheme="minorEastAsia" w:hAnsiTheme="minorEastAsia" w:hint="eastAsia"/>
          <w:color w:val="000000" w:themeColor="text1"/>
        </w:rPr>
        <w:t>2</w:t>
      </w:r>
      <w:r w:rsidRPr="003A2114">
        <w:rPr>
          <w:rFonts w:asciiTheme="minorEastAsia" w:hAnsiTheme="minorEastAsia" w:hint="eastAsia"/>
          <w:color w:val="000000" w:themeColor="text1"/>
        </w:rPr>
        <w:t>)</w:t>
      </w:r>
      <w:r w:rsidR="00654419" w:rsidRPr="003A2114">
        <w:rPr>
          <w:rFonts w:asciiTheme="minorEastAsia" w:hAnsiTheme="minorEastAsia" w:hint="eastAsia"/>
          <w:color w:val="000000" w:themeColor="text1"/>
        </w:rPr>
        <w:t>申请人在</w:t>
      </w:r>
      <w:r w:rsidR="003A2114">
        <w:rPr>
          <w:rFonts w:asciiTheme="minorEastAsia" w:hAnsiTheme="minorEastAsia" w:hint="eastAsia"/>
          <w:color w:val="000000" w:themeColor="text1"/>
        </w:rPr>
        <w:t>3小时</w:t>
      </w:r>
      <w:r w:rsidR="00654419" w:rsidRPr="003A2114">
        <w:rPr>
          <w:rFonts w:asciiTheme="minorEastAsia" w:hAnsiTheme="minorEastAsia" w:hint="eastAsia"/>
          <w:color w:val="000000" w:themeColor="text1"/>
        </w:rPr>
        <w:t>内，围绕攻读博士</w:t>
      </w:r>
      <w:r w:rsidR="00E808CF" w:rsidRPr="003A2114">
        <w:rPr>
          <w:rFonts w:asciiTheme="minorEastAsia" w:hAnsiTheme="minorEastAsia" w:hint="eastAsia"/>
          <w:color w:val="000000" w:themeColor="text1"/>
        </w:rPr>
        <w:t>学位</w:t>
      </w:r>
      <w:r w:rsidR="00654419" w:rsidRPr="003A2114">
        <w:rPr>
          <w:rFonts w:asciiTheme="minorEastAsia" w:hAnsiTheme="minorEastAsia" w:hint="eastAsia"/>
          <w:color w:val="000000" w:themeColor="text1"/>
        </w:rPr>
        <w:t>的</w:t>
      </w:r>
      <w:r w:rsidR="00E808CF" w:rsidRPr="003A2114">
        <w:rPr>
          <w:rFonts w:asciiTheme="minorEastAsia" w:hAnsiTheme="minorEastAsia" w:hint="eastAsia"/>
          <w:color w:val="000000" w:themeColor="text1"/>
        </w:rPr>
        <w:t>研究方向</w:t>
      </w:r>
      <w:r w:rsidR="00654419" w:rsidRPr="003A2114">
        <w:rPr>
          <w:rFonts w:asciiTheme="minorEastAsia" w:hAnsiTheme="minorEastAsia" w:hint="eastAsia"/>
          <w:color w:val="000000" w:themeColor="text1"/>
        </w:rPr>
        <w:t>完成1篇</w:t>
      </w:r>
      <w:r w:rsidR="005F034D" w:rsidRPr="003A2114">
        <w:rPr>
          <w:rFonts w:asciiTheme="minorEastAsia" w:hAnsiTheme="minorEastAsia" w:hint="eastAsia"/>
          <w:color w:val="000000" w:themeColor="text1"/>
        </w:rPr>
        <w:t>3000字</w:t>
      </w:r>
      <w:r w:rsidR="003A2114">
        <w:rPr>
          <w:rFonts w:asciiTheme="minorEastAsia" w:hAnsiTheme="minorEastAsia" w:hint="eastAsia"/>
          <w:color w:val="000000" w:themeColor="text1"/>
        </w:rPr>
        <w:t>左右</w:t>
      </w:r>
      <w:r w:rsidR="00654419" w:rsidRPr="003A2114">
        <w:rPr>
          <w:rFonts w:asciiTheme="minorEastAsia" w:hAnsiTheme="minorEastAsia" w:hint="eastAsia"/>
          <w:color w:val="000000" w:themeColor="text1"/>
        </w:rPr>
        <w:t>的学术论文</w:t>
      </w:r>
      <w:r w:rsidR="007507B3">
        <w:rPr>
          <w:rFonts w:asciiTheme="minorEastAsia" w:hAnsiTheme="minorEastAsia" w:hint="eastAsia"/>
          <w:color w:val="000000" w:themeColor="text1"/>
        </w:rPr>
        <w:t>。实行命题</w:t>
      </w:r>
      <w:r w:rsidR="00884CD8">
        <w:rPr>
          <w:rFonts w:asciiTheme="minorEastAsia" w:hAnsiTheme="minorEastAsia" w:hint="eastAsia"/>
          <w:color w:val="000000" w:themeColor="text1"/>
        </w:rPr>
        <w:t>、</w:t>
      </w:r>
      <w:r w:rsidR="007507B3">
        <w:rPr>
          <w:rFonts w:asciiTheme="minorEastAsia" w:hAnsiTheme="minorEastAsia" w:hint="eastAsia"/>
          <w:color w:val="000000" w:themeColor="text1"/>
        </w:rPr>
        <w:t>阅卷分离制度，由具有招生资格的导师提出命题原则和方向，由具有博士学位的副教授</w:t>
      </w:r>
      <w:r w:rsidR="00884CD8">
        <w:rPr>
          <w:rFonts w:asciiTheme="minorEastAsia" w:hAnsiTheme="minorEastAsia" w:hint="eastAsia"/>
          <w:color w:val="000000" w:themeColor="text1"/>
        </w:rPr>
        <w:t>及</w:t>
      </w:r>
      <w:r w:rsidR="007507B3">
        <w:rPr>
          <w:rFonts w:asciiTheme="minorEastAsia" w:hAnsiTheme="minorEastAsia" w:hint="eastAsia"/>
          <w:color w:val="000000" w:themeColor="text1"/>
        </w:rPr>
        <w:t>以上人员命题试题库，考生在多个题目中任选一题撰写论文。</w:t>
      </w:r>
      <w:r w:rsidR="00F640D8" w:rsidRPr="003A2114">
        <w:rPr>
          <w:rFonts w:asciiTheme="minorEastAsia" w:hAnsiTheme="minorEastAsia" w:hint="eastAsia"/>
          <w:color w:val="000000" w:themeColor="text1"/>
        </w:rPr>
        <w:t>论文由</w:t>
      </w:r>
      <w:r w:rsidR="00FA2D6E">
        <w:rPr>
          <w:rFonts w:asciiTheme="minorEastAsia" w:hAnsiTheme="minorEastAsia" w:hint="eastAsia"/>
          <w:color w:val="000000" w:themeColor="text1"/>
        </w:rPr>
        <w:t>至少5名教授（至少有3名博士生导师）组成的阅卷小组</w:t>
      </w:r>
      <w:r w:rsidR="005F034D" w:rsidRPr="003A2114">
        <w:rPr>
          <w:rFonts w:asciiTheme="minorEastAsia" w:hAnsiTheme="minorEastAsia" w:hint="eastAsia"/>
          <w:color w:val="000000" w:themeColor="text1"/>
        </w:rPr>
        <w:t>集体</w:t>
      </w:r>
      <w:r w:rsidR="00CD1DCF" w:rsidRPr="003A2114">
        <w:rPr>
          <w:rFonts w:asciiTheme="minorEastAsia" w:hAnsiTheme="minorEastAsia" w:hint="eastAsia"/>
          <w:color w:val="000000" w:themeColor="text1"/>
        </w:rPr>
        <w:t>阅卷，</w:t>
      </w:r>
      <w:r w:rsidR="005F034D" w:rsidRPr="003A2114">
        <w:rPr>
          <w:rFonts w:asciiTheme="minorEastAsia" w:hAnsiTheme="minorEastAsia" w:hint="eastAsia"/>
          <w:color w:val="000000" w:themeColor="text1"/>
        </w:rPr>
        <w:t>满分为100分，</w:t>
      </w:r>
      <w:r w:rsidR="00FA2D6E">
        <w:rPr>
          <w:rFonts w:asciiTheme="minorEastAsia" w:hAnsiTheme="minorEastAsia" w:hint="eastAsia"/>
          <w:color w:val="000000" w:themeColor="text1"/>
        </w:rPr>
        <w:t>去掉最高分和最低分之后的</w:t>
      </w:r>
      <w:r w:rsidR="00CD1DCF" w:rsidRPr="003A2114">
        <w:rPr>
          <w:rFonts w:asciiTheme="minorEastAsia" w:hAnsiTheme="minorEastAsia" w:hint="eastAsia"/>
          <w:color w:val="000000" w:themeColor="text1"/>
        </w:rPr>
        <w:t>平均</w:t>
      </w:r>
      <w:proofErr w:type="gramStart"/>
      <w:r w:rsidR="00FA2D6E">
        <w:rPr>
          <w:rFonts w:asciiTheme="minorEastAsia" w:hAnsiTheme="minorEastAsia" w:hint="eastAsia"/>
          <w:color w:val="000000" w:themeColor="text1"/>
        </w:rPr>
        <w:t>分</w:t>
      </w:r>
      <w:r w:rsidR="00884CD8">
        <w:rPr>
          <w:rFonts w:asciiTheme="minorEastAsia" w:hAnsiTheme="minorEastAsia" w:hint="eastAsia"/>
          <w:color w:val="000000" w:themeColor="text1"/>
        </w:rPr>
        <w:t>作为</w:t>
      </w:r>
      <w:proofErr w:type="gramEnd"/>
      <w:r w:rsidR="00884CD8">
        <w:rPr>
          <w:rFonts w:asciiTheme="minorEastAsia" w:hAnsiTheme="minorEastAsia" w:hint="eastAsia"/>
          <w:color w:val="000000" w:themeColor="text1"/>
        </w:rPr>
        <w:t>业务课</w:t>
      </w:r>
      <w:proofErr w:type="gramStart"/>
      <w:r w:rsidR="00884CD8">
        <w:rPr>
          <w:rFonts w:asciiTheme="minorEastAsia" w:hAnsiTheme="minorEastAsia" w:hint="eastAsia"/>
          <w:color w:val="000000" w:themeColor="text1"/>
        </w:rPr>
        <w:t>一</w:t>
      </w:r>
      <w:proofErr w:type="gramEnd"/>
      <w:r w:rsidR="00884CD8">
        <w:rPr>
          <w:rFonts w:asciiTheme="minorEastAsia" w:hAnsiTheme="minorEastAsia" w:hint="eastAsia"/>
          <w:color w:val="000000" w:themeColor="text1"/>
        </w:rPr>
        <w:t>的成绩记入</w:t>
      </w:r>
      <w:r w:rsidR="005F034D" w:rsidRPr="003A2114">
        <w:rPr>
          <w:rFonts w:asciiTheme="minorEastAsia" w:hAnsiTheme="minorEastAsia" w:hint="eastAsia"/>
          <w:color w:val="000000" w:themeColor="text1"/>
        </w:rPr>
        <w:t>最后</w:t>
      </w:r>
      <w:r w:rsidR="00CD1DCF" w:rsidRPr="003A2114">
        <w:rPr>
          <w:rFonts w:asciiTheme="minorEastAsia" w:hAnsiTheme="minorEastAsia" w:hint="eastAsia"/>
          <w:color w:val="000000" w:themeColor="text1"/>
        </w:rPr>
        <w:t>成绩。</w:t>
      </w:r>
    </w:p>
    <w:p w:rsidR="003A2114" w:rsidRDefault="00D30F4A" w:rsidP="003A2114">
      <w:pPr>
        <w:ind w:firstLineChars="200" w:firstLine="420"/>
        <w:rPr>
          <w:rFonts w:asciiTheme="minorEastAsia" w:hAnsiTheme="minorEastAsia"/>
          <w:color w:val="000000" w:themeColor="text1"/>
        </w:rPr>
      </w:pPr>
      <w:r w:rsidRPr="003A2114">
        <w:rPr>
          <w:rFonts w:asciiTheme="minorEastAsia" w:hAnsiTheme="minorEastAsia" w:hint="eastAsia"/>
          <w:color w:val="000000" w:themeColor="text1"/>
        </w:rPr>
        <w:t>(</w:t>
      </w:r>
      <w:r w:rsidR="00C43519" w:rsidRPr="003A2114">
        <w:rPr>
          <w:rFonts w:asciiTheme="minorEastAsia" w:hAnsiTheme="minorEastAsia" w:hint="eastAsia"/>
          <w:color w:val="000000" w:themeColor="text1"/>
        </w:rPr>
        <w:t>3</w:t>
      </w:r>
      <w:r w:rsidRPr="003A2114">
        <w:rPr>
          <w:rFonts w:asciiTheme="minorEastAsia" w:hAnsiTheme="minorEastAsia" w:hint="eastAsia"/>
          <w:color w:val="000000" w:themeColor="text1"/>
        </w:rPr>
        <w:t>)</w:t>
      </w:r>
      <w:r w:rsidR="00C43519" w:rsidRPr="003A2114">
        <w:rPr>
          <w:rFonts w:asciiTheme="minorEastAsia" w:hAnsiTheme="minorEastAsia" w:hint="eastAsia"/>
          <w:color w:val="000000" w:themeColor="text1"/>
        </w:rPr>
        <w:t>考生</w:t>
      </w:r>
      <w:r w:rsidR="00CD1DCF" w:rsidRPr="003A2114">
        <w:rPr>
          <w:rFonts w:asciiTheme="minorEastAsia" w:hAnsiTheme="minorEastAsia" w:hint="eastAsia"/>
          <w:color w:val="000000" w:themeColor="text1"/>
        </w:rPr>
        <w:t>自选</w:t>
      </w:r>
      <w:r w:rsidR="005F034D" w:rsidRPr="003A2114">
        <w:rPr>
          <w:rFonts w:asciiTheme="minorEastAsia" w:hAnsiTheme="minorEastAsia" w:hint="eastAsia"/>
          <w:color w:val="000000" w:themeColor="text1"/>
        </w:rPr>
        <w:t>学术主题，</w:t>
      </w:r>
      <w:r w:rsidR="00654419" w:rsidRPr="003A2114">
        <w:rPr>
          <w:rFonts w:asciiTheme="minorEastAsia" w:hAnsiTheme="minorEastAsia" w:hint="eastAsia"/>
          <w:color w:val="000000" w:themeColor="text1"/>
        </w:rPr>
        <w:t>做至少30分钟的</w:t>
      </w:r>
      <w:r w:rsidR="007507B3">
        <w:rPr>
          <w:rFonts w:asciiTheme="minorEastAsia" w:hAnsiTheme="minorEastAsia" w:hint="eastAsia"/>
          <w:color w:val="000000" w:themeColor="text1"/>
        </w:rPr>
        <w:t>口头</w:t>
      </w:r>
      <w:r w:rsidR="00654419" w:rsidRPr="003A2114">
        <w:rPr>
          <w:rFonts w:asciiTheme="minorEastAsia" w:hAnsiTheme="minorEastAsia" w:hint="eastAsia"/>
          <w:color w:val="000000" w:themeColor="text1"/>
        </w:rPr>
        <w:t>学术报告，</w:t>
      </w:r>
      <w:r w:rsidR="00BF5FBE" w:rsidRPr="003A2114">
        <w:rPr>
          <w:rFonts w:asciiTheme="minorEastAsia" w:hAnsiTheme="minorEastAsia" w:hint="eastAsia"/>
          <w:color w:val="000000" w:themeColor="text1"/>
        </w:rPr>
        <w:t>并</w:t>
      </w:r>
      <w:r w:rsidR="00AC35C6" w:rsidRPr="003A2114">
        <w:rPr>
          <w:rFonts w:asciiTheme="minorEastAsia" w:hAnsiTheme="minorEastAsia" w:hint="eastAsia"/>
          <w:color w:val="000000" w:themeColor="text1"/>
        </w:rPr>
        <w:t>接受专家组提问</w:t>
      </w:r>
      <w:r w:rsidR="00654419" w:rsidRPr="003A2114">
        <w:rPr>
          <w:rFonts w:asciiTheme="minorEastAsia" w:hAnsiTheme="minorEastAsia" w:hint="eastAsia"/>
          <w:color w:val="000000" w:themeColor="text1"/>
        </w:rPr>
        <w:t>；</w:t>
      </w:r>
      <w:r w:rsidR="00CB5F7E" w:rsidRPr="003A2114">
        <w:rPr>
          <w:rFonts w:asciiTheme="minorEastAsia" w:hAnsiTheme="minorEastAsia" w:hint="eastAsia"/>
          <w:color w:val="000000" w:themeColor="text1"/>
        </w:rPr>
        <w:t>提问和答辩时间</w:t>
      </w:r>
      <w:r w:rsidR="00AC35C6" w:rsidRPr="003A2114">
        <w:rPr>
          <w:rFonts w:asciiTheme="minorEastAsia" w:hAnsiTheme="minorEastAsia" w:hint="eastAsia"/>
          <w:color w:val="000000" w:themeColor="text1"/>
        </w:rPr>
        <w:t>不少于</w:t>
      </w:r>
      <w:r w:rsidR="00CB5F7E" w:rsidRPr="003A2114">
        <w:rPr>
          <w:rFonts w:asciiTheme="minorEastAsia" w:hAnsiTheme="minorEastAsia" w:hint="eastAsia"/>
          <w:color w:val="000000" w:themeColor="text1"/>
        </w:rPr>
        <w:t>3</w:t>
      </w:r>
      <w:r w:rsidR="00AC35C6" w:rsidRPr="003A2114">
        <w:rPr>
          <w:rFonts w:asciiTheme="minorEastAsia" w:hAnsiTheme="minorEastAsia" w:hint="eastAsia"/>
          <w:color w:val="000000" w:themeColor="text1"/>
        </w:rPr>
        <w:t>0分钟。</w:t>
      </w:r>
      <w:r w:rsidR="00654419" w:rsidRPr="003A2114">
        <w:rPr>
          <w:rFonts w:asciiTheme="minorEastAsia" w:hAnsiTheme="minorEastAsia" w:hint="eastAsia"/>
          <w:color w:val="000000" w:themeColor="text1"/>
        </w:rPr>
        <w:t>专家组成员根据</w:t>
      </w:r>
      <w:r w:rsidR="00CB5F7E" w:rsidRPr="003A2114">
        <w:rPr>
          <w:rFonts w:asciiTheme="minorEastAsia" w:hAnsiTheme="minorEastAsia" w:hint="eastAsia"/>
          <w:color w:val="000000" w:themeColor="text1"/>
        </w:rPr>
        <w:t>考生所展现的表达能力、思维水平和学术水平</w:t>
      </w:r>
      <w:r w:rsidR="00654419" w:rsidRPr="003A2114">
        <w:rPr>
          <w:rFonts w:asciiTheme="minorEastAsia" w:hAnsiTheme="minorEastAsia" w:hint="eastAsia"/>
          <w:color w:val="000000" w:themeColor="text1"/>
        </w:rPr>
        <w:t>独立打分，满分</w:t>
      </w:r>
      <w:r w:rsidR="00CD1DCF" w:rsidRPr="003A2114">
        <w:rPr>
          <w:rFonts w:asciiTheme="minorEastAsia" w:hAnsiTheme="minorEastAsia" w:hint="eastAsia"/>
          <w:color w:val="000000" w:themeColor="text1"/>
        </w:rPr>
        <w:t>为</w:t>
      </w:r>
      <w:r w:rsidR="00BF5FBE" w:rsidRPr="003A2114">
        <w:rPr>
          <w:rFonts w:asciiTheme="minorEastAsia" w:hAnsiTheme="minorEastAsia" w:hint="eastAsia"/>
          <w:color w:val="000000" w:themeColor="text1"/>
        </w:rPr>
        <w:t>100分</w:t>
      </w:r>
      <w:r w:rsidR="00654419" w:rsidRPr="003A2114">
        <w:rPr>
          <w:rFonts w:asciiTheme="minorEastAsia" w:hAnsiTheme="minorEastAsia" w:hint="eastAsia"/>
          <w:color w:val="000000" w:themeColor="text1"/>
        </w:rPr>
        <w:t>，</w:t>
      </w:r>
      <w:r w:rsidR="00E808CF" w:rsidRPr="003A2114">
        <w:rPr>
          <w:rFonts w:asciiTheme="minorEastAsia" w:hAnsiTheme="minorEastAsia" w:hint="eastAsia"/>
          <w:color w:val="000000" w:themeColor="text1"/>
        </w:rPr>
        <w:t>平均数为总成绩。</w:t>
      </w:r>
      <w:r w:rsidR="006771B4">
        <w:rPr>
          <w:rFonts w:asciiTheme="minorEastAsia" w:hAnsiTheme="minorEastAsia" w:hint="eastAsia"/>
          <w:color w:val="000000" w:themeColor="text1"/>
        </w:rPr>
        <w:t>此成绩为综合素质面试成绩</w:t>
      </w:r>
      <w:r w:rsidR="00884CD8">
        <w:rPr>
          <w:rFonts w:asciiTheme="minorEastAsia" w:hAnsiTheme="minorEastAsia" w:hint="eastAsia"/>
          <w:color w:val="000000" w:themeColor="text1"/>
        </w:rPr>
        <w:t>，作为</w:t>
      </w:r>
      <w:proofErr w:type="gramStart"/>
      <w:r w:rsidR="00884CD8">
        <w:rPr>
          <w:rFonts w:asciiTheme="minorEastAsia" w:hAnsiTheme="minorEastAsia" w:hint="eastAsia"/>
          <w:color w:val="000000" w:themeColor="text1"/>
        </w:rPr>
        <w:t>业务课二的</w:t>
      </w:r>
      <w:proofErr w:type="gramEnd"/>
      <w:r w:rsidR="00884CD8">
        <w:rPr>
          <w:rFonts w:asciiTheme="minorEastAsia" w:hAnsiTheme="minorEastAsia" w:hint="eastAsia"/>
          <w:color w:val="000000" w:themeColor="text1"/>
        </w:rPr>
        <w:t>成绩记入最后成绩</w:t>
      </w:r>
      <w:r w:rsidR="006771B4">
        <w:rPr>
          <w:rFonts w:asciiTheme="minorEastAsia" w:hAnsiTheme="minorEastAsia" w:hint="eastAsia"/>
          <w:color w:val="000000" w:themeColor="text1"/>
        </w:rPr>
        <w:t>。</w:t>
      </w:r>
    </w:p>
    <w:p w:rsidR="003A2114" w:rsidRDefault="00DC29B1" w:rsidP="00654419">
      <w:pPr>
        <w:ind w:firstLineChars="200" w:firstLine="420"/>
        <w:rPr>
          <w:rFonts w:asciiTheme="minorEastAsia" w:hAnsiTheme="minorEastAsia"/>
          <w:color w:val="000000" w:themeColor="text1"/>
        </w:rPr>
      </w:pPr>
      <w:r w:rsidRPr="003A2114">
        <w:rPr>
          <w:rFonts w:asciiTheme="minorEastAsia" w:hAnsiTheme="minorEastAsia" w:hint="eastAsia"/>
          <w:color w:val="000000" w:themeColor="text1"/>
        </w:rPr>
        <w:t>(</w:t>
      </w:r>
      <w:r w:rsidR="00654419" w:rsidRPr="003A2114">
        <w:rPr>
          <w:rFonts w:asciiTheme="minorEastAsia" w:hAnsiTheme="minorEastAsia" w:hint="eastAsia"/>
          <w:color w:val="000000" w:themeColor="text1"/>
        </w:rPr>
        <w:t>4</w:t>
      </w:r>
      <w:r w:rsidRPr="003A2114">
        <w:rPr>
          <w:rFonts w:asciiTheme="minorEastAsia" w:hAnsiTheme="minorEastAsia" w:hint="eastAsia"/>
          <w:color w:val="000000" w:themeColor="text1"/>
        </w:rPr>
        <w:t>)</w:t>
      </w:r>
      <w:r w:rsidR="00E808CF" w:rsidRPr="003A2114">
        <w:rPr>
          <w:rFonts w:asciiTheme="minorEastAsia" w:hAnsiTheme="minorEastAsia" w:hint="eastAsia"/>
          <w:color w:val="000000" w:themeColor="text1"/>
        </w:rPr>
        <w:t>根据培养需要，</w:t>
      </w:r>
      <w:r w:rsidR="00F1017F" w:rsidRPr="003A2114">
        <w:rPr>
          <w:rFonts w:asciiTheme="minorEastAsia" w:hAnsiTheme="minorEastAsia" w:hint="eastAsia"/>
          <w:color w:val="000000" w:themeColor="text1"/>
        </w:rPr>
        <w:t>通过翻译英文学术论著</w:t>
      </w:r>
      <w:r w:rsidRPr="003A2114">
        <w:rPr>
          <w:rFonts w:asciiTheme="minorEastAsia" w:hAnsiTheme="minorEastAsia" w:hint="eastAsia"/>
          <w:color w:val="000000" w:themeColor="text1"/>
        </w:rPr>
        <w:t>(</w:t>
      </w:r>
      <w:r w:rsidR="00BF5FBE" w:rsidRPr="003A2114">
        <w:rPr>
          <w:rFonts w:asciiTheme="minorEastAsia" w:hAnsiTheme="minorEastAsia" w:hint="eastAsia"/>
          <w:color w:val="000000" w:themeColor="text1"/>
        </w:rPr>
        <w:t>笔译+口译</w:t>
      </w:r>
      <w:r w:rsidRPr="003A2114">
        <w:rPr>
          <w:rFonts w:asciiTheme="minorEastAsia" w:hAnsiTheme="minorEastAsia" w:hint="eastAsia"/>
          <w:color w:val="000000" w:themeColor="text1"/>
        </w:rPr>
        <w:t>)</w:t>
      </w:r>
      <w:r w:rsidR="00654419" w:rsidRPr="003A2114">
        <w:rPr>
          <w:rFonts w:asciiTheme="minorEastAsia" w:hAnsiTheme="minorEastAsia" w:hint="eastAsia"/>
          <w:color w:val="000000" w:themeColor="text1"/>
        </w:rPr>
        <w:t>的形式考核</w:t>
      </w:r>
      <w:r w:rsidR="00AC35C6" w:rsidRPr="003A2114">
        <w:rPr>
          <w:rFonts w:asciiTheme="minorEastAsia" w:hAnsiTheme="minorEastAsia" w:hint="eastAsia"/>
          <w:color w:val="000000" w:themeColor="text1"/>
        </w:rPr>
        <w:t>申请人的专业外语能力。</w:t>
      </w:r>
      <w:r w:rsidR="005F034D" w:rsidRPr="003A2114">
        <w:rPr>
          <w:rFonts w:asciiTheme="minorEastAsia" w:hAnsiTheme="minorEastAsia"/>
          <w:color w:val="000000" w:themeColor="text1"/>
        </w:rPr>
        <w:t>外语</w:t>
      </w:r>
      <w:r w:rsidR="005F034D" w:rsidRPr="003A2114">
        <w:rPr>
          <w:rFonts w:asciiTheme="minorEastAsia" w:hAnsiTheme="minorEastAsia" w:hint="eastAsia"/>
          <w:color w:val="000000" w:themeColor="text1"/>
        </w:rPr>
        <w:t>成绩</w:t>
      </w:r>
      <w:r w:rsidR="00654419" w:rsidRPr="003A2114">
        <w:rPr>
          <w:rFonts w:asciiTheme="minorEastAsia" w:hAnsiTheme="minorEastAsia"/>
          <w:color w:val="000000" w:themeColor="text1"/>
        </w:rPr>
        <w:t>满分100分</w:t>
      </w:r>
      <w:r w:rsidR="00654419" w:rsidRPr="003A2114">
        <w:rPr>
          <w:rFonts w:asciiTheme="minorEastAsia" w:hAnsiTheme="minorEastAsia" w:hint="eastAsia"/>
          <w:color w:val="000000" w:themeColor="text1"/>
        </w:rPr>
        <w:t>，</w:t>
      </w:r>
      <w:r w:rsidR="00BF5FBE" w:rsidRPr="003A2114">
        <w:rPr>
          <w:rFonts w:asciiTheme="minorEastAsia" w:hAnsiTheme="minorEastAsia" w:hint="eastAsia"/>
          <w:color w:val="000000" w:themeColor="text1"/>
        </w:rPr>
        <w:t>得分</w:t>
      </w:r>
      <w:r w:rsidR="00BF5FBE" w:rsidRPr="003A2114">
        <w:rPr>
          <w:rFonts w:asciiTheme="minorEastAsia" w:hAnsiTheme="minorEastAsia"/>
          <w:color w:val="000000" w:themeColor="text1"/>
        </w:rPr>
        <w:t>及格的考生方有资格参加最终成绩排名</w:t>
      </w:r>
      <w:r w:rsidR="00654419" w:rsidRPr="003A2114">
        <w:rPr>
          <w:rFonts w:asciiTheme="minorEastAsia" w:hAnsiTheme="minorEastAsia" w:hint="eastAsia"/>
          <w:color w:val="000000" w:themeColor="text1"/>
        </w:rPr>
        <w:t>。</w:t>
      </w:r>
    </w:p>
    <w:p w:rsidR="003A2114" w:rsidRPr="003E13B7" w:rsidRDefault="003A2114" w:rsidP="003A2114">
      <w:pPr>
        <w:ind w:firstLineChars="200" w:firstLine="420"/>
        <w:rPr>
          <w:rFonts w:asciiTheme="minorEastAsia" w:hAnsiTheme="minorEastAsia"/>
          <w:color w:val="000000" w:themeColor="text1"/>
        </w:rPr>
      </w:pPr>
      <w:r>
        <w:rPr>
          <w:rFonts w:asciiTheme="minorEastAsia" w:hAnsiTheme="minorEastAsia" w:hint="eastAsia"/>
          <w:color w:val="000000" w:themeColor="text1"/>
        </w:rPr>
        <w:t>(</w:t>
      </w:r>
      <w:r w:rsidR="00CD1DCF" w:rsidRPr="003A2114">
        <w:rPr>
          <w:rFonts w:asciiTheme="minorEastAsia" w:hAnsiTheme="minorEastAsia" w:hint="eastAsia"/>
          <w:color w:val="000000" w:themeColor="text1"/>
        </w:rPr>
        <w:t>5</w:t>
      </w:r>
      <w:r>
        <w:rPr>
          <w:rFonts w:asciiTheme="minorEastAsia" w:hAnsiTheme="minorEastAsia" w:hint="eastAsia"/>
          <w:color w:val="000000" w:themeColor="text1"/>
        </w:rPr>
        <w:t>)考生</w:t>
      </w:r>
      <w:r w:rsidR="00CB5F7E" w:rsidRPr="003A2114">
        <w:rPr>
          <w:rFonts w:asciiTheme="minorEastAsia" w:hAnsiTheme="minorEastAsia" w:hint="eastAsia"/>
          <w:color w:val="000000" w:themeColor="text1"/>
        </w:rPr>
        <w:t>最终成绩由笔试成绩</w:t>
      </w:r>
      <w:r>
        <w:rPr>
          <w:rFonts w:asciiTheme="minorEastAsia" w:hAnsiTheme="minorEastAsia" w:hint="eastAsia"/>
          <w:color w:val="000000" w:themeColor="text1"/>
        </w:rPr>
        <w:t>(论文成绩</w:t>
      </w:r>
      <w:r w:rsidR="00884CD8">
        <w:rPr>
          <w:rFonts w:asciiTheme="minorEastAsia" w:hAnsiTheme="minorEastAsia" w:hint="eastAsia"/>
          <w:color w:val="000000" w:themeColor="text1"/>
        </w:rPr>
        <w:t>即业务课</w:t>
      </w:r>
      <w:proofErr w:type="gramStart"/>
      <w:r w:rsidR="00884CD8">
        <w:rPr>
          <w:rFonts w:asciiTheme="minorEastAsia" w:hAnsiTheme="minorEastAsia" w:hint="eastAsia"/>
          <w:color w:val="000000" w:themeColor="text1"/>
        </w:rPr>
        <w:t>一</w:t>
      </w:r>
      <w:proofErr w:type="gramEnd"/>
      <w:r w:rsidR="00884CD8">
        <w:rPr>
          <w:rFonts w:asciiTheme="minorEastAsia" w:hAnsiTheme="minorEastAsia" w:hint="eastAsia"/>
          <w:color w:val="000000" w:themeColor="text1"/>
        </w:rPr>
        <w:t>成绩</w:t>
      </w:r>
      <w:r>
        <w:rPr>
          <w:rFonts w:asciiTheme="minorEastAsia" w:hAnsiTheme="minorEastAsia" w:hint="eastAsia"/>
          <w:color w:val="000000" w:themeColor="text1"/>
        </w:rPr>
        <w:t>)</w:t>
      </w:r>
      <w:r w:rsidR="00CB5F7E" w:rsidRPr="003A2114">
        <w:rPr>
          <w:rFonts w:asciiTheme="minorEastAsia" w:hAnsiTheme="minorEastAsia" w:hint="eastAsia"/>
          <w:color w:val="000000" w:themeColor="text1"/>
        </w:rPr>
        <w:t>、</w:t>
      </w:r>
      <w:r w:rsidR="006771B4">
        <w:rPr>
          <w:rFonts w:asciiTheme="minorEastAsia" w:hAnsiTheme="minorEastAsia" w:hint="eastAsia"/>
          <w:color w:val="000000" w:themeColor="text1"/>
        </w:rPr>
        <w:t>综合素质</w:t>
      </w:r>
      <w:r w:rsidR="00CB5F7E" w:rsidRPr="003A2114">
        <w:rPr>
          <w:rFonts w:asciiTheme="minorEastAsia" w:hAnsiTheme="minorEastAsia" w:hint="eastAsia"/>
          <w:color w:val="000000" w:themeColor="text1"/>
        </w:rPr>
        <w:t>面试成绩</w:t>
      </w:r>
      <w:r w:rsidR="00884CD8">
        <w:rPr>
          <w:rFonts w:asciiTheme="minorEastAsia" w:hAnsiTheme="minorEastAsia" w:hint="eastAsia"/>
          <w:color w:val="000000" w:themeColor="text1"/>
        </w:rPr>
        <w:t>(业务</w:t>
      </w:r>
      <w:proofErr w:type="gramStart"/>
      <w:r w:rsidR="00884CD8">
        <w:rPr>
          <w:rFonts w:asciiTheme="minorEastAsia" w:hAnsiTheme="minorEastAsia" w:hint="eastAsia"/>
          <w:color w:val="000000" w:themeColor="text1"/>
        </w:rPr>
        <w:t>课二成绩</w:t>
      </w:r>
      <w:proofErr w:type="gramEnd"/>
      <w:r w:rsidR="00884CD8">
        <w:rPr>
          <w:rFonts w:asciiTheme="minorEastAsia" w:hAnsiTheme="minorEastAsia" w:hint="eastAsia"/>
          <w:color w:val="000000" w:themeColor="text1"/>
        </w:rPr>
        <w:t>)</w:t>
      </w:r>
      <w:r w:rsidR="007507B3">
        <w:rPr>
          <w:rFonts w:asciiTheme="minorEastAsia" w:hAnsiTheme="minorEastAsia" w:hint="eastAsia"/>
          <w:color w:val="000000" w:themeColor="text1"/>
        </w:rPr>
        <w:t>各占50%组成。</w:t>
      </w:r>
      <w:r w:rsidR="000E385A" w:rsidRPr="003E13B7">
        <w:rPr>
          <w:rFonts w:asciiTheme="minorEastAsia" w:hAnsiTheme="minorEastAsia" w:hint="eastAsia"/>
          <w:color w:val="000000" w:themeColor="text1"/>
        </w:rPr>
        <w:t>按照高分到低分依次录取</w:t>
      </w:r>
      <w:r w:rsidR="006771B4" w:rsidRPr="008D3655">
        <w:rPr>
          <w:rFonts w:asciiTheme="minorEastAsia" w:hAnsiTheme="minorEastAsia" w:hint="eastAsia"/>
          <w:color w:val="000000" w:themeColor="text1"/>
        </w:rPr>
        <w:t>。</w:t>
      </w:r>
    </w:p>
    <w:p w:rsidR="00654419" w:rsidRPr="003E13B7" w:rsidRDefault="00DC29B1" w:rsidP="003A2114">
      <w:pPr>
        <w:ind w:firstLineChars="200" w:firstLine="420"/>
        <w:rPr>
          <w:rFonts w:asciiTheme="minorEastAsia" w:hAnsiTheme="minorEastAsia"/>
          <w:color w:val="000000" w:themeColor="text1"/>
        </w:rPr>
      </w:pPr>
      <w:r w:rsidRPr="003E13B7">
        <w:rPr>
          <w:rFonts w:asciiTheme="minorEastAsia" w:hAnsiTheme="minorEastAsia"/>
          <w:color w:val="000000" w:themeColor="text1"/>
        </w:rPr>
        <w:t>(</w:t>
      </w:r>
      <w:r w:rsidR="005F034D" w:rsidRPr="003E13B7">
        <w:rPr>
          <w:rFonts w:asciiTheme="minorEastAsia" w:hAnsiTheme="minorEastAsia"/>
          <w:color w:val="000000" w:themeColor="text1"/>
        </w:rPr>
        <w:t>6</w:t>
      </w:r>
      <w:r w:rsidRPr="003E13B7">
        <w:rPr>
          <w:rFonts w:asciiTheme="minorEastAsia" w:hAnsiTheme="minorEastAsia"/>
          <w:color w:val="000000" w:themeColor="text1"/>
        </w:rPr>
        <w:t>)</w:t>
      </w:r>
      <w:r w:rsidR="00AC35C6" w:rsidRPr="003E13B7">
        <w:rPr>
          <w:rFonts w:asciiTheme="minorEastAsia" w:hAnsiTheme="minorEastAsia" w:hint="eastAsia"/>
          <w:color w:val="000000" w:themeColor="text1"/>
        </w:rPr>
        <w:t>答辩考核公开进行，全程</w:t>
      </w:r>
      <w:r w:rsidR="00CB5F7E" w:rsidRPr="003E13B7">
        <w:rPr>
          <w:rFonts w:asciiTheme="minorEastAsia" w:hAnsiTheme="minorEastAsia" w:hint="eastAsia"/>
          <w:color w:val="000000" w:themeColor="text1"/>
        </w:rPr>
        <w:t>录音</w:t>
      </w:r>
      <w:r w:rsidR="00AC35C6" w:rsidRPr="003E13B7">
        <w:rPr>
          <w:rFonts w:asciiTheme="minorEastAsia" w:hAnsiTheme="minorEastAsia" w:hint="eastAsia"/>
          <w:color w:val="000000" w:themeColor="text1"/>
        </w:rPr>
        <w:t>录像，并安排专人进行</w:t>
      </w:r>
      <w:r w:rsidR="00654419" w:rsidRPr="003E13B7">
        <w:rPr>
          <w:rFonts w:asciiTheme="minorEastAsia" w:hAnsiTheme="minorEastAsia" w:hint="eastAsia"/>
          <w:color w:val="000000" w:themeColor="text1"/>
        </w:rPr>
        <w:t>监督和</w:t>
      </w:r>
      <w:r w:rsidR="00AC35C6" w:rsidRPr="003E13B7">
        <w:rPr>
          <w:rFonts w:asciiTheme="minorEastAsia" w:hAnsiTheme="minorEastAsia" w:hint="eastAsia"/>
          <w:color w:val="000000" w:themeColor="text1"/>
        </w:rPr>
        <w:t>记录。</w:t>
      </w:r>
    </w:p>
    <w:p w:rsidR="00654419" w:rsidRPr="008D3655" w:rsidRDefault="00AF7E77" w:rsidP="00654419">
      <w:pPr>
        <w:ind w:firstLineChars="200" w:firstLine="420"/>
        <w:rPr>
          <w:rFonts w:ascii="黑体" w:eastAsia="黑体" w:hAnsi="黑体"/>
          <w:color w:val="000000" w:themeColor="text1"/>
        </w:rPr>
      </w:pPr>
      <w:r w:rsidRPr="008D3655">
        <w:rPr>
          <w:rFonts w:ascii="黑体" w:eastAsia="黑体" w:hAnsi="黑体"/>
          <w:color w:val="000000" w:themeColor="text1"/>
        </w:rPr>
        <w:t>5</w:t>
      </w:r>
      <w:r w:rsidR="00AC35C6" w:rsidRPr="008D3655">
        <w:rPr>
          <w:rFonts w:ascii="黑体" w:eastAsia="黑体" w:hAnsi="黑体"/>
          <w:color w:val="000000" w:themeColor="text1"/>
        </w:rPr>
        <w:t>.录取</w:t>
      </w:r>
    </w:p>
    <w:p w:rsidR="00611AF2" w:rsidRDefault="00654419" w:rsidP="00884CD8">
      <w:pPr>
        <w:ind w:firstLineChars="200" w:firstLine="420"/>
        <w:rPr>
          <w:ins w:id="0" w:author="ruitaozh" w:date="2016-12-16T15:18:00Z"/>
          <w:rFonts w:hint="eastAsia"/>
          <w:color w:val="000000" w:themeColor="text1"/>
        </w:rPr>
      </w:pPr>
      <w:r w:rsidRPr="008D3655">
        <w:rPr>
          <w:rFonts w:hint="eastAsia"/>
          <w:color w:val="000000" w:themeColor="text1"/>
        </w:rPr>
        <w:t>学院</w:t>
      </w:r>
      <w:r w:rsidR="00AC35C6" w:rsidRPr="008D3655">
        <w:rPr>
          <w:rFonts w:hint="eastAsia"/>
          <w:color w:val="000000" w:themeColor="text1"/>
        </w:rPr>
        <w:t>根据</w:t>
      </w:r>
      <w:r w:rsidR="000E385A" w:rsidRPr="008D3655">
        <w:rPr>
          <w:rFonts w:hint="eastAsia"/>
          <w:color w:val="000000" w:themeColor="text1"/>
        </w:rPr>
        <w:t>专家组考核意见，综合素质面试成绩和外语成绩</w:t>
      </w:r>
      <w:r w:rsidR="00AC35C6" w:rsidRPr="008D3655">
        <w:rPr>
          <w:rFonts w:hint="eastAsia"/>
          <w:color w:val="000000" w:themeColor="text1"/>
        </w:rPr>
        <w:t>，结合学校招生计划情况确定拟录取名单。</w:t>
      </w:r>
    </w:p>
    <w:p w:rsidR="00810649" w:rsidRDefault="00810649" w:rsidP="00884CD8">
      <w:pPr>
        <w:ind w:firstLineChars="200" w:firstLine="420"/>
        <w:rPr>
          <w:ins w:id="1" w:author="ruitaozh" w:date="2016-12-16T15:18:00Z"/>
          <w:rFonts w:hint="eastAsia"/>
          <w:color w:val="000000" w:themeColor="text1"/>
        </w:rPr>
      </w:pPr>
    </w:p>
    <w:p w:rsidR="00810649" w:rsidRPr="00810649" w:rsidRDefault="00810649" w:rsidP="00884CD8">
      <w:pPr>
        <w:ind w:firstLineChars="200" w:firstLine="420"/>
        <w:rPr>
          <w:color w:val="000000" w:themeColor="text1"/>
        </w:rPr>
      </w:pPr>
      <w:bookmarkStart w:id="2" w:name="_GoBack"/>
      <w:bookmarkEnd w:id="2"/>
    </w:p>
    <w:sectPr w:rsidR="00810649" w:rsidRPr="00810649" w:rsidSect="00376EB9">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FBE" w:rsidRDefault="00B27FBE" w:rsidP="00193D63">
      <w:r>
        <w:separator/>
      </w:r>
    </w:p>
  </w:endnote>
  <w:endnote w:type="continuationSeparator" w:id="0">
    <w:p w:rsidR="00B27FBE" w:rsidRDefault="00B27FBE" w:rsidP="0019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117882"/>
      <w:docPartObj>
        <w:docPartGallery w:val="Page Numbers (Bottom of Page)"/>
        <w:docPartUnique/>
      </w:docPartObj>
    </w:sdtPr>
    <w:sdtContent>
      <w:p w:rsidR="00193D63" w:rsidRDefault="000E385A">
        <w:pPr>
          <w:pStyle w:val="a6"/>
          <w:jc w:val="center"/>
        </w:pPr>
        <w:r>
          <w:fldChar w:fldCharType="begin"/>
        </w:r>
        <w:r w:rsidR="00193D63">
          <w:instrText>PAGE   \* MERGEFORMAT</w:instrText>
        </w:r>
        <w:r>
          <w:fldChar w:fldCharType="separate"/>
        </w:r>
        <w:r w:rsidR="00810649" w:rsidRPr="00810649">
          <w:rPr>
            <w:noProof/>
            <w:lang w:val="zh-CN"/>
          </w:rPr>
          <w:t>1</w:t>
        </w:r>
        <w:r>
          <w:fldChar w:fldCharType="end"/>
        </w:r>
      </w:p>
    </w:sdtContent>
  </w:sdt>
  <w:p w:rsidR="00193D63" w:rsidRDefault="00193D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FBE" w:rsidRDefault="00B27FBE" w:rsidP="00193D63">
      <w:r>
        <w:separator/>
      </w:r>
    </w:p>
  </w:footnote>
  <w:footnote w:type="continuationSeparator" w:id="0">
    <w:p w:rsidR="00B27FBE" w:rsidRDefault="00B27FBE" w:rsidP="00193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B3"/>
    <w:rsid w:val="000128C6"/>
    <w:rsid w:val="000A3CE8"/>
    <w:rsid w:val="000E385A"/>
    <w:rsid w:val="000F73BB"/>
    <w:rsid w:val="00146FFE"/>
    <w:rsid w:val="0017557F"/>
    <w:rsid w:val="00193D63"/>
    <w:rsid w:val="001E0C3A"/>
    <w:rsid w:val="002304FB"/>
    <w:rsid w:val="002356F1"/>
    <w:rsid w:val="002C19C5"/>
    <w:rsid w:val="002E5A8D"/>
    <w:rsid w:val="00303E1E"/>
    <w:rsid w:val="0031573F"/>
    <w:rsid w:val="00376EB9"/>
    <w:rsid w:val="003A2114"/>
    <w:rsid w:val="003B4224"/>
    <w:rsid w:val="003E13B7"/>
    <w:rsid w:val="00412A19"/>
    <w:rsid w:val="00416914"/>
    <w:rsid w:val="00442290"/>
    <w:rsid w:val="00465666"/>
    <w:rsid w:val="004946F6"/>
    <w:rsid w:val="004B07F0"/>
    <w:rsid w:val="004C3B0B"/>
    <w:rsid w:val="004D5148"/>
    <w:rsid w:val="00531652"/>
    <w:rsid w:val="00565282"/>
    <w:rsid w:val="005C4C14"/>
    <w:rsid w:val="005F034D"/>
    <w:rsid w:val="00600A88"/>
    <w:rsid w:val="00611AF2"/>
    <w:rsid w:val="006173D0"/>
    <w:rsid w:val="00654419"/>
    <w:rsid w:val="00661614"/>
    <w:rsid w:val="006771B4"/>
    <w:rsid w:val="00681A5F"/>
    <w:rsid w:val="00693B65"/>
    <w:rsid w:val="006F244D"/>
    <w:rsid w:val="00746A9D"/>
    <w:rsid w:val="007507B3"/>
    <w:rsid w:val="00810649"/>
    <w:rsid w:val="00822C22"/>
    <w:rsid w:val="00836FF0"/>
    <w:rsid w:val="00840EFE"/>
    <w:rsid w:val="008478DC"/>
    <w:rsid w:val="00847D4D"/>
    <w:rsid w:val="00884CD8"/>
    <w:rsid w:val="008D3655"/>
    <w:rsid w:val="00905A21"/>
    <w:rsid w:val="00994362"/>
    <w:rsid w:val="009A269D"/>
    <w:rsid w:val="009A60B3"/>
    <w:rsid w:val="00AC35C6"/>
    <w:rsid w:val="00AF7E77"/>
    <w:rsid w:val="00B2193B"/>
    <w:rsid w:val="00B27FBE"/>
    <w:rsid w:val="00B52AE1"/>
    <w:rsid w:val="00BF5FBE"/>
    <w:rsid w:val="00C16C69"/>
    <w:rsid w:val="00C2076F"/>
    <w:rsid w:val="00C43519"/>
    <w:rsid w:val="00C45BE5"/>
    <w:rsid w:val="00C66BFA"/>
    <w:rsid w:val="00C714D4"/>
    <w:rsid w:val="00CB5F7E"/>
    <w:rsid w:val="00CD1DCF"/>
    <w:rsid w:val="00CF38E0"/>
    <w:rsid w:val="00D02A2E"/>
    <w:rsid w:val="00D30F4A"/>
    <w:rsid w:val="00DB1666"/>
    <w:rsid w:val="00DC29B1"/>
    <w:rsid w:val="00DD162C"/>
    <w:rsid w:val="00DF14DB"/>
    <w:rsid w:val="00E04E64"/>
    <w:rsid w:val="00E57FC3"/>
    <w:rsid w:val="00E808CF"/>
    <w:rsid w:val="00E90AEE"/>
    <w:rsid w:val="00E96CC9"/>
    <w:rsid w:val="00F1017F"/>
    <w:rsid w:val="00F640D8"/>
    <w:rsid w:val="00F76E66"/>
    <w:rsid w:val="00FA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5C6"/>
    <w:rPr>
      <w:b/>
      <w:bCs/>
    </w:rPr>
  </w:style>
  <w:style w:type="paragraph" w:styleId="a4">
    <w:name w:val="List Paragraph"/>
    <w:basedOn w:val="a"/>
    <w:uiPriority w:val="34"/>
    <w:qFormat/>
    <w:rsid w:val="00376EB9"/>
    <w:pPr>
      <w:ind w:firstLineChars="200" w:firstLine="420"/>
    </w:pPr>
  </w:style>
  <w:style w:type="paragraph" w:styleId="a5">
    <w:name w:val="header"/>
    <w:basedOn w:val="a"/>
    <w:link w:val="Char"/>
    <w:uiPriority w:val="99"/>
    <w:unhideWhenUsed/>
    <w:rsid w:val="00193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3D63"/>
    <w:rPr>
      <w:sz w:val="18"/>
      <w:szCs w:val="18"/>
    </w:rPr>
  </w:style>
  <w:style w:type="paragraph" w:styleId="a6">
    <w:name w:val="footer"/>
    <w:basedOn w:val="a"/>
    <w:link w:val="Char0"/>
    <w:uiPriority w:val="99"/>
    <w:unhideWhenUsed/>
    <w:rsid w:val="00193D63"/>
    <w:pPr>
      <w:tabs>
        <w:tab w:val="center" w:pos="4153"/>
        <w:tab w:val="right" w:pos="8306"/>
      </w:tabs>
      <w:snapToGrid w:val="0"/>
      <w:jc w:val="left"/>
    </w:pPr>
    <w:rPr>
      <w:sz w:val="18"/>
      <w:szCs w:val="18"/>
    </w:rPr>
  </w:style>
  <w:style w:type="character" w:customStyle="1" w:styleId="Char0">
    <w:name w:val="页脚 Char"/>
    <w:basedOn w:val="a0"/>
    <w:link w:val="a6"/>
    <w:uiPriority w:val="99"/>
    <w:rsid w:val="00193D63"/>
    <w:rPr>
      <w:sz w:val="18"/>
      <w:szCs w:val="18"/>
    </w:rPr>
  </w:style>
  <w:style w:type="paragraph" w:styleId="a7">
    <w:name w:val="Balloon Text"/>
    <w:basedOn w:val="a"/>
    <w:link w:val="Char1"/>
    <w:uiPriority w:val="99"/>
    <w:semiHidden/>
    <w:unhideWhenUsed/>
    <w:rsid w:val="002356F1"/>
    <w:rPr>
      <w:sz w:val="18"/>
      <w:szCs w:val="18"/>
    </w:rPr>
  </w:style>
  <w:style w:type="character" w:customStyle="1" w:styleId="Char1">
    <w:name w:val="批注框文本 Char"/>
    <w:basedOn w:val="a0"/>
    <w:link w:val="a7"/>
    <w:uiPriority w:val="99"/>
    <w:semiHidden/>
    <w:rsid w:val="002356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8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35C6"/>
    <w:rPr>
      <w:b/>
      <w:bCs/>
    </w:rPr>
  </w:style>
  <w:style w:type="paragraph" w:styleId="a4">
    <w:name w:val="List Paragraph"/>
    <w:basedOn w:val="a"/>
    <w:uiPriority w:val="34"/>
    <w:qFormat/>
    <w:rsid w:val="00376EB9"/>
    <w:pPr>
      <w:ind w:firstLineChars="200" w:firstLine="420"/>
    </w:pPr>
  </w:style>
  <w:style w:type="paragraph" w:styleId="a5">
    <w:name w:val="header"/>
    <w:basedOn w:val="a"/>
    <w:link w:val="Char"/>
    <w:uiPriority w:val="99"/>
    <w:unhideWhenUsed/>
    <w:rsid w:val="00193D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93D63"/>
    <w:rPr>
      <w:sz w:val="18"/>
      <w:szCs w:val="18"/>
    </w:rPr>
  </w:style>
  <w:style w:type="paragraph" w:styleId="a6">
    <w:name w:val="footer"/>
    <w:basedOn w:val="a"/>
    <w:link w:val="Char0"/>
    <w:uiPriority w:val="99"/>
    <w:unhideWhenUsed/>
    <w:rsid w:val="00193D63"/>
    <w:pPr>
      <w:tabs>
        <w:tab w:val="center" w:pos="4153"/>
        <w:tab w:val="right" w:pos="8306"/>
      </w:tabs>
      <w:snapToGrid w:val="0"/>
      <w:jc w:val="left"/>
    </w:pPr>
    <w:rPr>
      <w:sz w:val="18"/>
      <w:szCs w:val="18"/>
    </w:rPr>
  </w:style>
  <w:style w:type="character" w:customStyle="1" w:styleId="Char0">
    <w:name w:val="页脚 Char"/>
    <w:basedOn w:val="a0"/>
    <w:link w:val="a6"/>
    <w:uiPriority w:val="99"/>
    <w:rsid w:val="00193D63"/>
    <w:rPr>
      <w:sz w:val="18"/>
      <w:szCs w:val="18"/>
    </w:rPr>
  </w:style>
  <w:style w:type="paragraph" w:styleId="a7">
    <w:name w:val="Balloon Text"/>
    <w:basedOn w:val="a"/>
    <w:link w:val="Char1"/>
    <w:uiPriority w:val="99"/>
    <w:semiHidden/>
    <w:unhideWhenUsed/>
    <w:rsid w:val="002356F1"/>
    <w:rPr>
      <w:sz w:val="18"/>
      <w:szCs w:val="18"/>
    </w:rPr>
  </w:style>
  <w:style w:type="character" w:customStyle="1" w:styleId="Char1">
    <w:name w:val="批注框文本 Char"/>
    <w:basedOn w:val="a0"/>
    <w:link w:val="a7"/>
    <w:uiPriority w:val="99"/>
    <w:semiHidden/>
    <w:rsid w:val="002356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627733">
      <w:bodyDiv w:val="1"/>
      <w:marLeft w:val="0"/>
      <w:marRight w:val="0"/>
      <w:marTop w:val="0"/>
      <w:marBottom w:val="0"/>
      <w:divBdr>
        <w:top w:val="none" w:sz="0" w:space="0" w:color="auto"/>
        <w:left w:val="none" w:sz="0" w:space="0" w:color="auto"/>
        <w:bottom w:val="none" w:sz="0" w:space="0" w:color="auto"/>
        <w:right w:val="none" w:sz="0" w:space="0" w:color="auto"/>
      </w:divBdr>
      <w:divsChild>
        <w:div w:id="2121797540">
          <w:marLeft w:val="0"/>
          <w:marRight w:val="0"/>
          <w:marTop w:val="0"/>
          <w:marBottom w:val="0"/>
          <w:divBdr>
            <w:top w:val="none" w:sz="0" w:space="0" w:color="auto"/>
            <w:left w:val="none" w:sz="0" w:space="0" w:color="auto"/>
            <w:bottom w:val="none" w:sz="0" w:space="0" w:color="auto"/>
            <w:right w:val="none" w:sz="0" w:space="0" w:color="auto"/>
          </w:divBdr>
          <w:divsChild>
            <w:div w:id="337923004">
              <w:marLeft w:val="0"/>
              <w:marRight w:val="0"/>
              <w:marTop w:val="0"/>
              <w:marBottom w:val="0"/>
              <w:divBdr>
                <w:top w:val="none" w:sz="0" w:space="0" w:color="auto"/>
                <w:left w:val="none" w:sz="0" w:space="0" w:color="auto"/>
                <w:bottom w:val="none" w:sz="0" w:space="0" w:color="auto"/>
                <w:right w:val="none" w:sz="0" w:space="0" w:color="auto"/>
              </w:divBdr>
              <w:divsChild>
                <w:div w:id="2135827159">
                  <w:marLeft w:val="0"/>
                  <w:marRight w:val="0"/>
                  <w:marTop w:val="0"/>
                  <w:marBottom w:val="0"/>
                  <w:divBdr>
                    <w:top w:val="none" w:sz="0" w:space="0" w:color="auto"/>
                    <w:left w:val="single" w:sz="6" w:space="0" w:color="D2D2D2"/>
                    <w:bottom w:val="single" w:sz="6" w:space="0" w:color="D2D2D2"/>
                    <w:right w:val="single" w:sz="6" w:space="0" w:color="D2D2D2"/>
                  </w:divBdr>
                  <w:divsChild>
                    <w:div w:id="746808260">
                      <w:marLeft w:val="750"/>
                      <w:marRight w:val="750"/>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 w:id="1559854679">
      <w:bodyDiv w:val="1"/>
      <w:marLeft w:val="0"/>
      <w:marRight w:val="0"/>
      <w:marTop w:val="0"/>
      <w:marBottom w:val="0"/>
      <w:divBdr>
        <w:top w:val="none" w:sz="0" w:space="0" w:color="auto"/>
        <w:left w:val="none" w:sz="0" w:space="0" w:color="auto"/>
        <w:bottom w:val="none" w:sz="0" w:space="0" w:color="auto"/>
        <w:right w:val="none" w:sz="0" w:space="0" w:color="auto"/>
      </w:divBdr>
      <w:divsChild>
        <w:div w:id="832448747">
          <w:marLeft w:val="0"/>
          <w:marRight w:val="0"/>
          <w:marTop w:val="120"/>
          <w:marBottom w:val="0"/>
          <w:divBdr>
            <w:top w:val="none" w:sz="0" w:space="0" w:color="auto"/>
            <w:left w:val="none" w:sz="0" w:space="0" w:color="auto"/>
            <w:bottom w:val="none" w:sz="0" w:space="0" w:color="auto"/>
            <w:right w:val="none" w:sz="0" w:space="0" w:color="auto"/>
          </w:divBdr>
          <w:divsChild>
            <w:div w:id="294872349">
              <w:marLeft w:val="0"/>
              <w:marRight w:val="0"/>
              <w:marTop w:val="0"/>
              <w:marBottom w:val="0"/>
              <w:divBdr>
                <w:top w:val="none" w:sz="0" w:space="0" w:color="auto"/>
                <w:left w:val="none" w:sz="0" w:space="0" w:color="auto"/>
                <w:bottom w:val="none" w:sz="0" w:space="0" w:color="auto"/>
                <w:right w:val="none" w:sz="0" w:space="0" w:color="auto"/>
              </w:divBdr>
              <w:divsChild>
                <w:div w:id="19827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7029-27C3-401A-9AB1-28A1616B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ruitaozh</dc:creator>
  <cp:lastModifiedBy>ruitaozh</cp:lastModifiedBy>
  <cp:revision>1</cp:revision>
  <cp:lastPrinted>2015-11-12T03:05:00Z</cp:lastPrinted>
  <dcterms:created xsi:type="dcterms:W3CDTF">2015-11-12T01:28:00Z</dcterms:created>
  <dcterms:modified xsi:type="dcterms:W3CDTF">2016-12-16T07:19:00Z</dcterms:modified>
</cp:coreProperties>
</file>